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ECD38" w14:textId="77777777" w:rsidR="003322BA" w:rsidRDefault="00260E74">
      <w:pPr>
        <w:pStyle w:val="H2"/>
      </w:pPr>
      <w:r>
        <w:t>Broadband to the Neighborhood</w:t>
      </w:r>
    </w:p>
    <w:p w14:paraId="6FC3946A" w14:textId="77777777" w:rsidR="003322BA" w:rsidRDefault="003322BA"/>
    <w:p w14:paraId="3D2193C2" w14:textId="77777777" w:rsidR="003322BA" w:rsidRDefault="003322BA">
      <w:pPr>
        <w:pStyle w:val="BlockSeparator"/>
      </w:pPr>
    </w:p>
    <w:p w14:paraId="4C2E3D96" w14:textId="77777777" w:rsidR="003322BA" w:rsidRDefault="00260E74">
      <w:pPr>
        <w:pStyle w:val="BlockStartLabel"/>
      </w:pPr>
      <w:r>
        <w:t>Start of Block: Welcome</w:t>
      </w:r>
    </w:p>
    <w:p w14:paraId="24FD819B" w14:textId="77777777" w:rsidR="003322BA" w:rsidRDefault="003322BA"/>
    <w:p w14:paraId="5D9EF379" w14:textId="13B266AF" w:rsidR="00BB1FE6" w:rsidRPr="00BB1FE6" w:rsidRDefault="00260E74" w:rsidP="00BB1FE6">
      <w:pPr>
        <w:keepNext/>
        <w:rPr>
          <w:ins w:id="0" w:author="Bibi Reisdorf" w:date="2017-10-16T15:41:00Z"/>
        </w:rPr>
      </w:pPr>
      <w:del w:id="1" w:author="John Jakary" w:date="2017-10-13T09:51:00Z">
        <w:r w:rsidDel="00260E74">
          <w:delText xml:space="preserve"> </w:delText>
        </w:r>
      </w:del>
      <w:r>
        <w:rPr>
          <w:b/>
        </w:rPr>
        <w:t>Welcome</w:t>
      </w:r>
      <w:r>
        <w:br/>
      </w:r>
      <w:ins w:id="2" w:author="Bibi Reisdorf" w:date="2017-10-16T15:41:00Z">
        <w:r w:rsidR="00BB1FE6" w:rsidRPr="00BB1FE6">
          <w:t xml:space="preserve">MSU and Wayne State are surveying Detroit residents about how </w:t>
        </w:r>
        <w:del w:id="3" w:author="John Jakary" w:date="2017-10-17T09:40:00Z">
          <w:r w:rsidR="00BB1FE6" w:rsidRPr="00BB1FE6" w:rsidDel="008C739A">
            <w:delText>you</w:delText>
          </w:r>
        </w:del>
      </w:ins>
      <w:ins w:id="4" w:author="John Jakary" w:date="2017-10-17T09:40:00Z">
        <w:r w:rsidR="008C739A">
          <w:t>they</w:t>
        </w:r>
      </w:ins>
      <w:ins w:id="5" w:author="Bibi Reisdorf" w:date="2017-10-16T15:41:00Z">
        <w:r w:rsidR="00BB1FE6" w:rsidRPr="00BB1FE6">
          <w:t xml:space="preserve"> get and use information from a variety of sources, including TV, the Internet, and social media like Facebook and Twitter. Whether or not you use the Internet, social media, or go online at all, we are very interested in your opinions. </w:t>
        </w:r>
        <w:r w:rsidR="00BB1FE6" w:rsidRPr="00BB1FE6">
          <w:br/>
        </w:r>
        <w:r w:rsidR="00BB1FE6" w:rsidRPr="00BB1FE6">
          <w:br/>
          <w:t>This project is supported by funding from Rocket Fiber, a company in Detroit that is working on ways to make the Internet more accessible to you and your neighbors. Your opinions will be valuable for our research on ways to provide new opportunities for households to get online. </w:t>
        </w:r>
        <w:r w:rsidR="00BB1FE6" w:rsidRPr="00BB1FE6">
          <w:br/>
        </w:r>
        <w:r w:rsidR="00BB1FE6" w:rsidRPr="00BB1FE6">
          <w:br/>
          <w:t>Your answers to this survey are completely confidential, so not linked to you personally. I also want to let you know that my supervisor may monitor the interview as part of our quality control process.</w:t>
        </w:r>
      </w:ins>
    </w:p>
    <w:p w14:paraId="2C61D02E" w14:textId="129AF468" w:rsidR="00260E74" w:rsidDel="00BB1FE6" w:rsidRDefault="00260E74" w:rsidP="006E538A">
      <w:pPr>
        <w:keepNext/>
        <w:rPr>
          <w:ins w:id="6" w:author="John Jakary" w:date="2017-10-13T10:04:00Z"/>
          <w:del w:id="7" w:author="Bibi Reisdorf" w:date="2017-10-16T15:41:00Z"/>
        </w:rPr>
      </w:pPr>
      <w:del w:id="8" w:author="Bibi Reisdorf" w:date="2017-10-16T15:41:00Z">
        <w:r w:rsidDel="00BB1FE6">
          <w:delText>Michigan State is working with</w:delText>
        </w:r>
      </w:del>
      <w:ins w:id="9" w:author="John Jakary" w:date="2017-10-13T09:58:00Z">
        <w:del w:id="10" w:author="Bibi Reisdorf" w:date="2017-10-16T15:41:00Z">
          <w:r w:rsidR="006E538A" w:rsidDel="00BB1FE6">
            <w:delText>and</w:delText>
          </w:r>
        </w:del>
      </w:ins>
      <w:del w:id="11" w:author="Bibi Reisdorf" w:date="2017-10-16T15:41:00Z">
        <w:r w:rsidDel="00BB1FE6">
          <w:delText xml:space="preserve"> Wayne State Universit</w:delText>
        </w:r>
      </w:del>
      <w:ins w:id="12" w:author="John Jakary" w:date="2017-10-13T09:58:00Z">
        <w:del w:id="13" w:author="Bibi Reisdorf" w:date="2017-10-16T15:41:00Z">
          <w:r w:rsidR="006E538A" w:rsidDel="00BB1FE6">
            <w:delText>ies are working</w:delText>
          </w:r>
        </w:del>
      </w:ins>
      <w:del w:id="14" w:author="Bibi Reisdorf" w:date="2017-10-16T15:41:00Z">
        <w:r w:rsidDel="00BB1FE6">
          <w:delText xml:space="preserve">y to survey </w:delText>
        </w:r>
      </w:del>
      <w:ins w:id="15" w:author="John Jakary" w:date="2017-10-13T11:13:00Z">
        <w:del w:id="16" w:author="Bibi Reisdorf" w:date="2017-10-16T15:41:00Z">
          <w:r w:rsidR="00EF7C68" w:rsidDel="00BB1FE6">
            <w:delText xml:space="preserve">Detroit </w:delText>
          </w:r>
        </w:del>
      </w:ins>
      <w:del w:id="17" w:author="Bibi Reisdorf" w:date="2017-10-16T15:41:00Z">
        <w:r w:rsidDel="00BB1FE6">
          <w:delText xml:space="preserve">residents of Detroit communities about </w:delText>
        </w:r>
      </w:del>
      <w:ins w:id="18" w:author="John Jakary" w:date="2017-10-13T09:48:00Z">
        <w:del w:id="19" w:author="Bibi Reisdorf" w:date="2017-10-16T15:41:00Z">
          <w:r w:rsidDel="00BB1FE6">
            <w:delText xml:space="preserve">how </w:delText>
          </w:r>
        </w:del>
      </w:ins>
      <w:ins w:id="20" w:author="John Jakary" w:date="2017-10-13T09:58:00Z">
        <w:del w:id="21" w:author="Bibi Reisdorf" w:date="2017-10-16T15:41:00Z">
          <w:r w:rsidR="006E538A" w:rsidDel="00BB1FE6">
            <w:delText>people</w:delText>
          </w:r>
        </w:del>
      </w:ins>
      <w:ins w:id="22" w:author="John Jakary" w:date="2017-10-13T09:48:00Z">
        <w:del w:id="23" w:author="Bibi Reisdorf" w:date="2017-10-16T15:41:00Z">
          <w:r w:rsidDel="00BB1FE6">
            <w:delText xml:space="preserve"> get and use information from a variety of sources, including TV, </w:delText>
          </w:r>
        </w:del>
      </w:ins>
      <w:del w:id="24" w:author="Bibi Reisdorf" w:date="2017-10-16T15:41:00Z">
        <w:r w:rsidDel="00BB1FE6">
          <w:delText>use of the Internet</w:delText>
        </w:r>
      </w:del>
      <w:ins w:id="25" w:author="John Jakary" w:date="2017-10-13T09:49:00Z">
        <w:del w:id="26" w:author="Bibi Reisdorf" w:date="2017-10-16T15:41:00Z">
          <w:r w:rsidDel="00BB1FE6">
            <w:delText>,</w:delText>
          </w:r>
        </w:del>
      </w:ins>
      <w:del w:id="27" w:author="Bibi Reisdorf" w:date="2017-10-16T15:41:00Z">
        <w:r w:rsidDel="00BB1FE6">
          <w:delText xml:space="preserve"> and social media like Facebook and Twitter by residents. Whether or not you use the Internet, social media, or go online at all, we are very interested in your opinions. </w:delText>
        </w:r>
        <w:r w:rsidDel="00BB1FE6">
          <w:br/>
        </w:r>
        <w:r w:rsidDel="00BB1FE6">
          <w:br/>
        </w:r>
        <w:r w:rsidDel="00BB1FE6">
          <w:br/>
          <w:delText xml:space="preserve">The </w:delText>
        </w:r>
      </w:del>
      <w:ins w:id="28" w:author="John Jakary" w:date="2017-10-13T11:14:00Z">
        <w:del w:id="29" w:author="Bibi Reisdorf" w:date="2017-10-16T15:41:00Z">
          <w:r w:rsidR="00EF7C68" w:rsidDel="00BB1FE6">
            <w:delText xml:space="preserve">This </w:delText>
          </w:r>
        </w:del>
      </w:ins>
      <w:del w:id="30" w:author="Bibi Reisdorf" w:date="2017-10-16T15:41:00Z">
        <w:r w:rsidDel="00BB1FE6">
          <w:delText>project is supported by funding from Rocket Fiber, a company in Detroit, which</w:delText>
        </w:r>
      </w:del>
      <w:ins w:id="31" w:author="John Jakary" w:date="2017-10-13T09:49:00Z">
        <w:del w:id="32" w:author="Bibi Reisdorf" w:date="2017-10-16T15:41:00Z">
          <w:r w:rsidDel="00BB1FE6">
            <w:delText xml:space="preserve"> that</w:delText>
          </w:r>
        </w:del>
      </w:ins>
      <w:del w:id="33" w:author="Bibi Reisdorf" w:date="2017-10-16T15:41:00Z">
        <w:r w:rsidDel="00BB1FE6">
          <w:delText xml:space="preserve"> is working on ways to make the Internet more accessible to you and your neighbors. Your opinions will be valuable for our research on ways to provide a new opportunity</w:delText>
        </w:r>
      </w:del>
      <w:ins w:id="34" w:author="John Jakary" w:date="2017-10-13T09:50:00Z">
        <w:del w:id="35" w:author="Bibi Reisdorf" w:date="2017-10-16T15:41:00Z">
          <w:r w:rsidDel="00BB1FE6">
            <w:delText>ies</w:delText>
          </w:r>
        </w:del>
      </w:ins>
      <w:del w:id="36" w:author="Bibi Reisdorf" w:date="2017-10-16T15:41:00Z">
        <w:r w:rsidDel="00BB1FE6">
          <w:delText xml:space="preserve"> for households to get online. </w:delText>
        </w:r>
        <w:r w:rsidDel="00BB1FE6">
          <w:br/>
        </w:r>
        <w:r w:rsidDel="00BB1FE6">
          <w:br/>
        </w:r>
        <w:r w:rsidDel="00BB1FE6">
          <w:br/>
          <w:delText>We would like to speak by phone with a person in this household who is at least 18 years old. Could you or another person in your household 18 or older send us a telephone number on which we can reach them by phone for a short, 10-15 minute interview? </w:delText>
        </w:r>
      </w:del>
      <w:ins w:id="37" w:author="John Jakary" w:date="2017-10-13T09:51:00Z">
        <w:del w:id="38" w:author="Bibi Reisdorf" w:date="2017-10-16T15:41:00Z">
          <w:r w:rsidDel="00BB1FE6">
            <w:delText xml:space="preserve">This survey is completely confidential, and your answers </w:delText>
          </w:r>
        </w:del>
      </w:ins>
      <w:ins w:id="39" w:author="John Jakary" w:date="2017-10-13T09:54:00Z">
        <w:del w:id="40" w:author="Bibi Reisdorf" w:date="2017-10-16T15:41:00Z">
          <w:r w:rsidDel="00BB1FE6">
            <w:delText xml:space="preserve">will not be individually identified.  </w:delText>
          </w:r>
        </w:del>
      </w:ins>
      <w:ins w:id="41" w:author="John Jakary" w:date="2017-10-13T09:56:00Z">
        <w:del w:id="42" w:author="Bibi Reisdorf" w:date="2017-10-16T15:41:00Z">
          <w:r w:rsidR="006E538A" w:rsidDel="00BB1FE6">
            <w:delText xml:space="preserve">I also </w:delText>
          </w:r>
        </w:del>
      </w:ins>
      <w:ins w:id="43" w:author="John Jakary" w:date="2017-10-13T09:57:00Z">
        <w:del w:id="44" w:author="Bibi Reisdorf" w:date="2017-10-16T15:41:00Z">
          <w:r w:rsidR="006E538A" w:rsidDel="00BB1FE6">
            <w:delText>want</w:delText>
          </w:r>
        </w:del>
      </w:ins>
      <w:ins w:id="45" w:author="John Jakary" w:date="2017-10-13T09:56:00Z">
        <w:del w:id="46" w:author="Bibi Reisdorf" w:date="2017-10-16T15:41:00Z">
          <w:r w:rsidR="006E538A" w:rsidDel="00BB1FE6">
            <w:delText xml:space="preserve"> to let you know that my supervisor may monitor the interview as part of our quality control </w:delText>
          </w:r>
        </w:del>
      </w:ins>
      <w:ins w:id="47" w:author="John Jakary" w:date="2017-10-13T11:18:00Z">
        <w:del w:id="48" w:author="Bibi Reisdorf" w:date="2017-10-16T15:41:00Z">
          <w:r w:rsidR="00EF7C68" w:rsidDel="00BB1FE6">
            <w:delText>process</w:delText>
          </w:r>
        </w:del>
      </w:ins>
      <w:ins w:id="49" w:author="John Jakary" w:date="2017-10-13T09:56:00Z">
        <w:del w:id="50" w:author="Bibi Reisdorf" w:date="2017-10-16T15:41:00Z">
          <w:r w:rsidR="006E538A" w:rsidDel="00BB1FE6">
            <w:delText>.</w:delText>
          </w:r>
        </w:del>
      </w:ins>
    </w:p>
    <w:p w14:paraId="3F7C4961" w14:textId="77777777" w:rsidR="006E538A" w:rsidRDefault="006E538A" w:rsidP="006E538A">
      <w:pPr>
        <w:keepNext/>
        <w:rPr>
          <w:ins w:id="51" w:author="John Jakary" w:date="2017-10-13T10:04:00Z"/>
        </w:rPr>
      </w:pPr>
    </w:p>
    <w:p w14:paraId="1E17F1D2" w14:textId="77777777" w:rsidR="006E538A" w:rsidRDefault="006E538A" w:rsidP="006E538A">
      <w:pPr>
        <w:keepNext/>
        <w:rPr>
          <w:ins w:id="52" w:author="John Jakary" w:date="2017-10-13T10:04:00Z"/>
        </w:rPr>
      </w:pPr>
      <w:ins w:id="53" w:author="John Jakary" w:date="2017-10-13T10:04:00Z">
        <w:r>
          <w:t>First, let me confirm that you are 18 years old or older.</w:t>
        </w:r>
      </w:ins>
    </w:p>
    <w:p w14:paraId="17A4C821" w14:textId="77777777" w:rsidR="006E538A" w:rsidRDefault="006E538A" w:rsidP="006E538A">
      <w:pPr>
        <w:keepNext/>
        <w:rPr>
          <w:ins w:id="54" w:author="John Jakary" w:date="2017-10-13T10:04:00Z"/>
        </w:rPr>
      </w:pPr>
    </w:p>
    <w:p w14:paraId="279E4E5D" w14:textId="77777777" w:rsidR="006E538A" w:rsidRDefault="006E538A">
      <w:pPr>
        <w:pStyle w:val="ListParagraph"/>
        <w:keepNext/>
        <w:numPr>
          <w:ilvl w:val="0"/>
          <w:numId w:val="5"/>
        </w:numPr>
        <w:rPr>
          <w:ins w:id="55" w:author="John Jakary" w:date="2017-10-13T11:18:00Z"/>
        </w:rPr>
        <w:pPrChange w:id="56" w:author="John Jakary" w:date="2017-10-13T10:04:00Z">
          <w:pPr>
            <w:keepNext/>
          </w:pPr>
        </w:pPrChange>
      </w:pPr>
      <w:ins w:id="57" w:author="John Jakary" w:date="2017-10-13T10:04:00Z">
        <w:r>
          <w:t>Resp confirms 18 or older</w:t>
        </w:r>
      </w:ins>
    </w:p>
    <w:p w14:paraId="7F311E59" w14:textId="77777777" w:rsidR="00EF7C68" w:rsidRDefault="00EF7C68">
      <w:pPr>
        <w:keepNext/>
        <w:rPr>
          <w:ins w:id="58" w:author="John Jakary" w:date="2017-10-13T11:18:00Z"/>
        </w:rPr>
      </w:pPr>
    </w:p>
    <w:p w14:paraId="1A6630FF" w14:textId="77777777" w:rsidR="00EF7C68" w:rsidRDefault="008C6161">
      <w:pPr>
        <w:keepNext/>
        <w:rPr>
          <w:ins w:id="59" w:author="John Jakary" w:date="2017-10-13T09:54:00Z"/>
        </w:rPr>
      </w:pPr>
      <w:ins w:id="60" w:author="John Jakary" w:date="2017-10-13T15:15:00Z">
        <w:r>
          <w:t>INTERVIEWER</w:t>
        </w:r>
      </w:ins>
      <w:ins w:id="61" w:author="John Jakary" w:date="2017-10-13T15:16:00Z">
        <w:r>
          <w:t xml:space="preserve"> INSTRUCTION</w:t>
        </w:r>
      </w:ins>
      <w:ins w:id="62" w:author="John Jakary" w:date="2017-10-13T15:15:00Z">
        <w:r>
          <w:t xml:space="preserve">: </w:t>
        </w:r>
      </w:ins>
      <w:ins w:id="63" w:author="John Jakary" w:date="2017-10-13T11:18:00Z">
        <w:r w:rsidR="00EF7C68">
          <w:t xml:space="preserve">If not 18+, ask to speak to someone in the household who is, and repeat </w:t>
        </w:r>
      </w:ins>
      <w:ins w:id="64" w:author="John Jakary" w:date="2017-10-13T15:16:00Z">
        <w:r>
          <w:t>“Welcome”</w:t>
        </w:r>
      </w:ins>
      <w:ins w:id="65" w:author="John Jakary" w:date="2017-10-13T11:19:00Z">
        <w:r w:rsidR="00EF7C68">
          <w:t xml:space="preserve"> statement.</w:t>
        </w:r>
      </w:ins>
    </w:p>
    <w:p w14:paraId="5D72796E" w14:textId="77777777" w:rsidR="003322BA" w:rsidRDefault="00260E74">
      <w:pPr>
        <w:keepNext/>
      </w:pPr>
      <w:del w:id="66" w:author="John Jakary" w:date="2017-10-13T09:54:00Z">
        <w:r w:rsidDel="00260E74">
          <w:br/>
        </w:r>
      </w:del>
      <w:r>
        <w:br/>
      </w:r>
      <w:del w:id="67" w:author="John Jakary" w:date="2017-10-13T09:57:00Z">
        <w:r w:rsidDel="006E538A">
          <w:br/>
          <w:delText>Please call this number XXX and you will be enrolled in our survey, and receive a visa gift certificate of $10 for completing the short telephone interview. </w:delText>
        </w:r>
      </w:del>
    </w:p>
    <w:p w14:paraId="0BA96627" w14:textId="77777777" w:rsidR="003322BA" w:rsidRDefault="003322BA"/>
    <w:p w14:paraId="7CC09CF0" w14:textId="77777777" w:rsidR="003322BA" w:rsidRDefault="00260E74">
      <w:pPr>
        <w:pStyle w:val="BlockEndLabel"/>
      </w:pPr>
      <w:r>
        <w:t>End of Block: Welcome</w:t>
      </w:r>
    </w:p>
    <w:p w14:paraId="04519AED" w14:textId="77777777" w:rsidR="003322BA" w:rsidRDefault="003322BA">
      <w:pPr>
        <w:pStyle w:val="BlockSeparator"/>
      </w:pPr>
    </w:p>
    <w:p w14:paraId="49B133C3" w14:textId="77777777" w:rsidR="003322BA" w:rsidRDefault="00260E74">
      <w:pPr>
        <w:pStyle w:val="BlockStartLabel"/>
      </w:pPr>
      <w:r>
        <w:t>Start of Block: Beliefs and Attitudes about Being Online</w:t>
      </w:r>
    </w:p>
    <w:p w14:paraId="2E1BAC7D" w14:textId="77777777" w:rsidR="003322BA" w:rsidRDefault="003322BA"/>
    <w:p w14:paraId="6F2BDF28" w14:textId="31B40422" w:rsidR="00033E19" w:rsidRDefault="00260E74">
      <w:pPr>
        <w:keepNext/>
        <w:rPr>
          <w:ins w:id="68" w:author="John Jakary" w:date="2017-10-19T11:43:00Z"/>
        </w:rPr>
      </w:pPr>
      <w:del w:id="69" w:author="John Jakary" w:date="2017-10-30T08:55:00Z">
        <w:r w:rsidDel="00E145CD">
          <w:lastRenderedPageBreak/>
          <w:delText>Q1 First, I'm going to list things people say about going online. Whether or not you use the Internet, do you strongly agree, agree, disagree, or strongly disagree that ... [RANDOMIZE ORDER]</w:delText>
        </w:r>
      </w:del>
      <w:ins w:id="70" w:author="John Jakary" w:date="2017-10-19T11:45:00Z">
        <w:r w:rsidR="006F3112">
          <w:t xml:space="preserve">Q1 </w:t>
        </w:r>
      </w:ins>
      <w:ins w:id="71" w:author="John Jakary" w:date="2017-10-19T11:26:00Z">
        <w:r w:rsidR="00033E19">
          <w:t xml:space="preserve">To get started, I’m going to read </w:t>
        </w:r>
      </w:ins>
      <w:ins w:id="72" w:author="John Jakary" w:date="2017-10-19T11:27:00Z">
        <w:r w:rsidR="00033E19">
          <w:t>a number of</w:t>
        </w:r>
      </w:ins>
      <w:ins w:id="73" w:author="John Jakary" w:date="2017-10-19T11:26:00Z">
        <w:r w:rsidR="00033E19">
          <w:t xml:space="preserve"> statements about people </w:t>
        </w:r>
      </w:ins>
      <w:ins w:id="74" w:author="John Jakary" w:date="2017-10-19T11:45:00Z">
        <w:r w:rsidR="006F3112">
          <w:t xml:space="preserve">going online to </w:t>
        </w:r>
      </w:ins>
      <w:ins w:id="75" w:author="John Jakary" w:date="2017-10-19T11:26:00Z">
        <w:r w:rsidR="00033E19">
          <w:t>use the internet.</w:t>
        </w:r>
      </w:ins>
      <w:ins w:id="76" w:author="John Jakary" w:date="2017-10-19T11:27:00Z">
        <w:r w:rsidR="00033E19">
          <w:t xml:space="preserve">  Whether or not you use the internet, please tell me if you </w:t>
        </w:r>
      </w:ins>
      <w:ins w:id="77" w:author="John Jakary" w:date="2017-10-19T11:28:00Z">
        <w:r w:rsidR="00033E19">
          <w:t>strongly agree, agree, disagree, or strongly disagree with each one.  The first statement is…</w:t>
        </w:r>
      </w:ins>
    </w:p>
    <w:p w14:paraId="4B0B004D" w14:textId="77777777" w:rsidR="006F3112" w:rsidRDefault="006F3112">
      <w:pPr>
        <w:keepNext/>
        <w:rPr>
          <w:ins w:id="78" w:author="John Jakary" w:date="2017-10-19T11:43:00Z"/>
        </w:rPr>
      </w:pPr>
    </w:p>
    <w:p w14:paraId="5634BAF1" w14:textId="0C0E322A" w:rsidR="00B40F87" w:rsidDel="00E145CD" w:rsidRDefault="00B40F87" w:rsidP="00B40F87">
      <w:pPr>
        <w:keepNext/>
        <w:rPr>
          <w:del w:id="79" w:author="John Jakary" w:date="2017-10-30T08:55:00Z"/>
        </w:rPr>
      </w:pPr>
    </w:p>
    <w:tbl>
      <w:tblPr>
        <w:tblStyle w:val="QQuestionTable"/>
        <w:tblW w:w="9576" w:type="auto"/>
        <w:tblLook w:val="07E0" w:firstRow="1" w:lastRow="1" w:firstColumn="1" w:lastColumn="1" w:noHBand="1" w:noVBand="1"/>
      </w:tblPr>
      <w:tblGrid>
        <w:gridCol w:w="1576"/>
        <w:gridCol w:w="1563"/>
        <w:gridCol w:w="1563"/>
        <w:gridCol w:w="1560"/>
        <w:gridCol w:w="1543"/>
        <w:gridCol w:w="1555"/>
      </w:tblGrid>
      <w:tr w:rsidR="003322BA" w14:paraId="19A48A1D" w14:textId="77777777" w:rsidTr="003322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7D17F0D" w14:textId="77777777" w:rsidR="003322BA" w:rsidRDefault="003322BA">
            <w:pPr>
              <w:keepNext/>
            </w:pPr>
          </w:p>
        </w:tc>
        <w:tc>
          <w:tcPr>
            <w:tcW w:w="1596" w:type="dxa"/>
          </w:tcPr>
          <w:p w14:paraId="5B03CEE4" w14:textId="77777777" w:rsidR="003322BA" w:rsidRDefault="00260E74">
            <w:pPr>
              <w:cnfStyle w:val="100000000000" w:firstRow="1" w:lastRow="0" w:firstColumn="0" w:lastColumn="0" w:oddVBand="0" w:evenVBand="0" w:oddHBand="0" w:evenHBand="0" w:firstRowFirstColumn="0" w:firstRowLastColumn="0" w:lastRowFirstColumn="0" w:lastRowLastColumn="0"/>
            </w:pPr>
            <w:r>
              <w:t>Disagree strongly (1)</w:t>
            </w:r>
          </w:p>
        </w:tc>
        <w:tc>
          <w:tcPr>
            <w:tcW w:w="1596" w:type="dxa"/>
          </w:tcPr>
          <w:p w14:paraId="3C24F15F" w14:textId="77777777" w:rsidR="003322BA" w:rsidRDefault="00260E74">
            <w:pPr>
              <w:cnfStyle w:val="100000000000" w:firstRow="1" w:lastRow="0" w:firstColumn="0" w:lastColumn="0" w:oddVBand="0" w:evenVBand="0" w:oddHBand="0" w:evenHBand="0" w:firstRowFirstColumn="0" w:firstRowLastColumn="0" w:lastRowFirstColumn="0" w:lastRowLastColumn="0"/>
            </w:pPr>
            <w:r>
              <w:t>Disagree (2)</w:t>
            </w:r>
          </w:p>
        </w:tc>
        <w:tc>
          <w:tcPr>
            <w:tcW w:w="1596" w:type="dxa"/>
          </w:tcPr>
          <w:p w14:paraId="704C9C9B" w14:textId="77777777" w:rsidR="003322BA" w:rsidRDefault="00260E74">
            <w:pPr>
              <w:cnfStyle w:val="100000000000" w:firstRow="1" w:lastRow="0" w:firstColumn="0" w:lastColumn="0" w:oddVBand="0" w:evenVBand="0" w:oddHBand="0" w:evenHBand="0" w:firstRowFirstColumn="0" w:firstRowLastColumn="0" w:lastRowFirstColumn="0" w:lastRowLastColumn="0"/>
            </w:pPr>
            <w:r>
              <w:t>Neither agree nor disagree [DO NOT READ OUT] (3)</w:t>
            </w:r>
          </w:p>
        </w:tc>
        <w:tc>
          <w:tcPr>
            <w:tcW w:w="1596" w:type="dxa"/>
          </w:tcPr>
          <w:p w14:paraId="4620D102" w14:textId="77777777" w:rsidR="003322BA" w:rsidRDefault="00260E74">
            <w:pPr>
              <w:cnfStyle w:val="100000000000" w:firstRow="1" w:lastRow="0" w:firstColumn="0" w:lastColumn="0" w:oddVBand="0" w:evenVBand="0" w:oddHBand="0" w:evenHBand="0" w:firstRowFirstColumn="0" w:firstRowLastColumn="0" w:lastRowFirstColumn="0" w:lastRowLastColumn="0"/>
            </w:pPr>
            <w:r>
              <w:t>Agree (4)</w:t>
            </w:r>
          </w:p>
        </w:tc>
        <w:tc>
          <w:tcPr>
            <w:tcW w:w="1596" w:type="dxa"/>
          </w:tcPr>
          <w:p w14:paraId="73FF0660" w14:textId="77777777" w:rsidR="003322BA" w:rsidRDefault="00260E74">
            <w:pPr>
              <w:cnfStyle w:val="100000000000" w:firstRow="1" w:lastRow="0" w:firstColumn="0" w:lastColumn="0" w:oddVBand="0" w:evenVBand="0" w:oddHBand="0" w:evenHBand="0" w:firstRowFirstColumn="0" w:firstRowLastColumn="0" w:lastRowFirstColumn="0" w:lastRowLastColumn="0"/>
            </w:pPr>
            <w:r>
              <w:t>Agree strongly (5)</w:t>
            </w:r>
          </w:p>
        </w:tc>
      </w:tr>
      <w:tr w:rsidR="003322BA" w14:paraId="2CAFCE61"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58532A1D" w14:textId="77777777" w:rsidR="003322BA" w:rsidRDefault="00260E74">
            <w:pPr>
              <w:keepNext/>
            </w:pPr>
            <w:r>
              <w:t xml:space="preserve">Going online is an efficient way to find information (1) </w:t>
            </w:r>
          </w:p>
        </w:tc>
        <w:tc>
          <w:tcPr>
            <w:tcW w:w="1596" w:type="dxa"/>
          </w:tcPr>
          <w:p w14:paraId="0983817E"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50B61EB"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B82F1D"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F454F5"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C6C2ABA"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20A83D3C"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6F8D2A8A" w14:textId="77777777" w:rsidR="003322BA" w:rsidRDefault="00260E74">
            <w:pPr>
              <w:keepNext/>
            </w:pPr>
            <w:r>
              <w:t xml:space="preserve">The Internet helps save time (2) </w:t>
            </w:r>
          </w:p>
        </w:tc>
        <w:tc>
          <w:tcPr>
            <w:tcW w:w="1596" w:type="dxa"/>
          </w:tcPr>
          <w:p w14:paraId="15A5DF08"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769E2CB"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2E31A7"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B33BE72"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B1DC8AB"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0C20981E"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7141FCF6" w14:textId="77777777" w:rsidR="003322BA" w:rsidRDefault="00260E74">
            <w:pPr>
              <w:keepNext/>
            </w:pPr>
            <w:r>
              <w:t xml:space="preserve">When people are online they don’t feel lonely (3) </w:t>
            </w:r>
          </w:p>
        </w:tc>
        <w:tc>
          <w:tcPr>
            <w:tcW w:w="1596" w:type="dxa"/>
          </w:tcPr>
          <w:p w14:paraId="0B92653A"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A421F4A"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5B71CB9"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CD59994"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71C1B2"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318A3AA5"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59787131" w14:textId="77777777" w:rsidR="003322BA" w:rsidRDefault="00260E74">
            <w:pPr>
              <w:keepNext/>
            </w:pPr>
            <w:r>
              <w:t xml:space="preserve">The Internet helps me do what I like to do (4) </w:t>
            </w:r>
          </w:p>
        </w:tc>
        <w:tc>
          <w:tcPr>
            <w:tcW w:w="1596" w:type="dxa"/>
          </w:tcPr>
          <w:p w14:paraId="7C9B4AC6"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C90964C"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1E2D1EE"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9C55B9"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91983E"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3EBC7CB7"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1EF8A7A8" w14:textId="77777777" w:rsidR="003322BA" w:rsidRDefault="00260E74">
            <w:pPr>
              <w:keepNext/>
            </w:pPr>
            <w:r>
              <w:t xml:space="preserve">Going online allows people to keep in touch with each other (5) </w:t>
            </w:r>
          </w:p>
        </w:tc>
        <w:tc>
          <w:tcPr>
            <w:tcW w:w="1596" w:type="dxa"/>
          </w:tcPr>
          <w:p w14:paraId="44449818"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68BB62D"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8D88D94"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6BC2733"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38D7D3"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69953A02"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600941C2" w14:textId="77777777" w:rsidR="003322BA" w:rsidRDefault="00260E74">
            <w:pPr>
              <w:keepNext/>
            </w:pPr>
            <w:r>
              <w:t xml:space="preserve">Going online costs too much (6) </w:t>
            </w:r>
          </w:p>
        </w:tc>
        <w:tc>
          <w:tcPr>
            <w:tcW w:w="1596" w:type="dxa"/>
          </w:tcPr>
          <w:p w14:paraId="5E2CA20A"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514F6B"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760AA64"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275952C"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3E88077"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34EAA08C"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1CDF4455" w14:textId="77777777" w:rsidR="003322BA" w:rsidRDefault="00260E74">
            <w:pPr>
              <w:keepNext/>
            </w:pPr>
            <w:r>
              <w:t xml:space="preserve">The Internet makes life easier (7) </w:t>
            </w:r>
          </w:p>
        </w:tc>
        <w:tc>
          <w:tcPr>
            <w:tcW w:w="1596" w:type="dxa"/>
          </w:tcPr>
          <w:p w14:paraId="3C4D300B"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838F48D"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C0ACE44"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597E916"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FD5B76D"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0FB38EBF"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281DED6F" w14:textId="77777777" w:rsidR="003322BA" w:rsidRDefault="00260E74">
            <w:pPr>
              <w:keepNext/>
            </w:pPr>
            <w:r>
              <w:t xml:space="preserve">There is too much bad material online (8) </w:t>
            </w:r>
          </w:p>
        </w:tc>
        <w:tc>
          <w:tcPr>
            <w:tcW w:w="1596" w:type="dxa"/>
          </w:tcPr>
          <w:p w14:paraId="1F2A753F"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E0B506"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8D776D"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2B7F0B"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6B598CB"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0DFE730C"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7677F78C" w14:textId="77777777" w:rsidR="003322BA" w:rsidRDefault="00260E74">
            <w:pPr>
              <w:keepNext/>
            </w:pPr>
            <w:r>
              <w:t xml:space="preserve">Many of my friends and family use the Internet (9) </w:t>
            </w:r>
          </w:p>
        </w:tc>
        <w:tc>
          <w:tcPr>
            <w:tcW w:w="1596" w:type="dxa"/>
          </w:tcPr>
          <w:p w14:paraId="73609E9B"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B19E1D"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50B977A"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8BEEE19"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C1198F"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5FE183E1"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75903CA4" w14:textId="77777777" w:rsidR="003322BA" w:rsidRDefault="00260E74">
            <w:pPr>
              <w:keepNext/>
            </w:pPr>
            <w:r>
              <w:lastRenderedPageBreak/>
              <w:t xml:space="preserve">It is easy to use the Internet (10) </w:t>
            </w:r>
          </w:p>
        </w:tc>
        <w:tc>
          <w:tcPr>
            <w:tcW w:w="1596" w:type="dxa"/>
          </w:tcPr>
          <w:p w14:paraId="39736301"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A9E7EB"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332F1F3"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78A701"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3ABC641"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7555BC89"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698D2787" w14:textId="77777777" w:rsidR="003322BA" w:rsidRDefault="00260E74">
            <w:pPr>
              <w:keepNext/>
            </w:pPr>
            <w:r>
              <w:t xml:space="preserve">The Internet is just one more thing that people are trying to sell me (11) </w:t>
            </w:r>
          </w:p>
        </w:tc>
        <w:tc>
          <w:tcPr>
            <w:tcW w:w="1596" w:type="dxa"/>
          </w:tcPr>
          <w:p w14:paraId="6732493F"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30E29C"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17243A6"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79A345B"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D78D54"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0382ED9E"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752EB8B2" w14:textId="77777777" w:rsidR="003322BA" w:rsidRDefault="00260E74">
            <w:pPr>
              <w:keepNext/>
            </w:pPr>
            <w:r>
              <w:t xml:space="preserve">It is difficult to protect personal information once it is online (12) </w:t>
            </w:r>
          </w:p>
        </w:tc>
        <w:tc>
          <w:tcPr>
            <w:tcW w:w="1596" w:type="dxa"/>
          </w:tcPr>
          <w:p w14:paraId="1C707848"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1C32020"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5B4276B"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B590BC2"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251427"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09BD5230"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50E28AE2" w14:textId="77777777" w:rsidR="003322BA" w:rsidRDefault="00260E74">
            <w:pPr>
              <w:keepNext/>
            </w:pPr>
            <w:r>
              <w:t xml:space="preserve">Going online puts my privacy at risk (13) </w:t>
            </w:r>
          </w:p>
        </w:tc>
        <w:tc>
          <w:tcPr>
            <w:tcW w:w="1596" w:type="dxa"/>
          </w:tcPr>
          <w:p w14:paraId="1DF6DAB1"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3082EE"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1BBB01"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E1E755"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9749D23"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451EDD3E"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3F06A253" w14:textId="77777777" w:rsidR="003322BA" w:rsidRDefault="00260E74">
            <w:pPr>
              <w:keepNext/>
            </w:pPr>
            <w:r>
              <w:t xml:space="preserve">Going online is valuable for finding and applying for jobs (14) </w:t>
            </w:r>
          </w:p>
        </w:tc>
        <w:tc>
          <w:tcPr>
            <w:tcW w:w="1596" w:type="dxa"/>
          </w:tcPr>
          <w:p w14:paraId="7C8E2E67"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9726F7"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2BED42E"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DDECBB1"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7391D1E"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C1A6917" w14:textId="77777777" w:rsidR="003322BA" w:rsidRDefault="003322BA"/>
    <w:p w14:paraId="2C3E81D5" w14:textId="77777777" w:rsidR="003322BA" w:rsidRDefault="003322BA"/>
    <w:p w14:paraId="7507801F" w14:textId="77777777" w:rsidR="003322BA" w:rsidRDefault="00260E74">
      <w:pPr>
        <w:pStyle w:val="BlockEndLabel"/>
      </w:pPr>
      <w:r>
        <w:t>End of Block: Beliefs and Attitudes about Being Online</w:t>
      </w:r>
    </w:p>
    <w:p w14:paraId="3BCB2ADC" w14:textId="77777777" w:rsidR="003322BA" w:rsidRDefault="003322BA">
      <w:pPr>
        <w:pStyle w:val="BlockSeparator"/>
      </w:pPr>
    </w:p>
    <w:p w14:paraId="7C380EAA" w14:textId="77777777" w:rsidR="003322BA" w:rsidRDefault="00260E74">
      <w:pPr>
        <w:pStyle w:val="BlockStartLabel"/>
      </w:pPr>
      <w:r>
        <w:t>Start of Block: Media Environment of Household</w:t>
      </w:r>
    </w:p>
    <w:p w14:paraId="0D977A4F" w14:textId="77777777" w:rsidR="003322BA" w:rsidRDefault="003322BA"/>
    <w:p w14:paraId="073BE791" w14:textId="77777777" w:rsidR="003322BA" w:rsidRDefault="00260E74">
      <w:pPr>
        <w:keepNext/>
      </w:pPr>
      <w:r>
        <w:t>Q2 The next set of questions asks about the kinds of media in your home. First, do you have a subscription for a print newspaper delivered to your home? </w:t>
      </w:r>
    </w:p>
    <w:p w14:paraId="202F685D" w14:textId="77777777" w:rsidR="003322BA" w:rsidRDefault="00260E74">
      <w:pPr>
        <w:pStyle w:val="ListParagraph"/>
        <w:keepNext/>
        <w:numPr>
          <w:ilvl w:val="0"/>
          <w:numId w:val="4"/>
        </w:numPr>
      </w:pPr>
      <w:r>
        <w:t xml:space="preserve">Yes  (1) </w:t>
      </w:r>
    </w:p>
    <w:p w14:paraId="55C38496" w14:textId="77777777" w:rsidR="003322BA" w:rsidRDefault="00260E74">
      <w:pPr>
        <w:pStyle w:val="ListParagraph"/>
        <w:keepNext/>
        <w:numPr>
          <w:ilvl w:val="0"/>
          <w:numId w:val="4"/>
        </w:numPr>
      </w:pPr>
      <w:r>
        <w:t xml:space="preserve">No  (2) </w:t>
      </w:r>
    </w:p>
    <w:p w14:paraId="48C24F4D" w14:textId="77777777" w:rsidR="003322BA" w:rsidRDefault="00260E74">
      <w:pPr>
        <w:pStyle w:val="ListParagraph"/>
        <w:keepNext/>
        <w:numPr>
          <w:ilvl w:val="0"/>
          <w:numId w:val="4"/>
        </w:numPr>
      </w:pPr>
      <w:r>
        <w:t xml:space="preserve">(DO NOT READ OUT) Don't Know  (3) </w:t>
      </w:r>
    </w:p>
    <w:p w14:paraId="61690A86" w14:textId="77777777" w:rsidR="003322BA" w:rsidRDefault="003322BA"/>
    <w:p w14:paraId="15C59072" w14:textId="77777777" w:rsidR="003322BA" w:rsidRDefault="003322BA">
      <w:pPr>
        <w:pStyle w:val="QuestionSeparator"/>
      </w:pPr>
    </w:p>
    <w:p w14:paraId="5743301E" w14:textId="77777777" w:rsidR="003322BA" w:rsidRDefault="003322BA"/>
    <w:p w14:paraId="4799CC69" w14:textId="77777777" w:rsidR="003322BA" w:rsidRDefault="00260E74">
      <w:pPr>
        <w:keepNext/>
      </w:pPr>
      <w:r>
        <w:lastRenderedPageBreak/>
        <w:t>Q3 Have you or others in your home paid for online news in the past year?</w:t>
      </w:r>
    </w:p>
    <w:p w14:paraId="7243A5FE" w14:textId="77777777" w:rsidR="003322BA" w:rsidRDefault="00260E74">
      <w:pPr>
        <w:pStyle w:val="ListParagraph"/>
        <w:keepNext/>
        <w:numPr>
          <w:ilvl w:val="0"/>
          <w:numId w:val="4"/>
        </w:numPr>
      </w:pPr>
      <w:r>
        <w:t xml:space="preserve">Yes  (1) </w:t>
      </w:r>
    </w:p>
    <w:p w14:paraId="2843F6EA" w14:textId="77777777" w:rsidR="003322BA" w:rsidRDefault="00260E74">
      <w:pPr>
        <w:pStyle w:val="ListParagraph"/>
        <w:keepNext/>
        <w:numPr>
          <w:ilvl w:val="0"/>
          <w:numId w:val="4"/>
        </w:numPr>
      </w:pPr>
      <w:r>
        <w:t xml:space="preserve">No  (2) </w:t>
      </w:r>
    </w:p>
    <w:p w14:paraId="52642960" w14:textId="77777777" w:rsidR="003322BA" w:rsidRDefault="00260E74">
      <w:pPr>
        <w:pStyle w:val="ListParagraph"/>
        <w:keepNext/>
        <w:numPr>
          <w:ilvl w:val="0"/>
          <w:numId w:val="4"/>
        </w:numPr>
      </w:pPr>
      <w:r>
        <w:t xml:space="preserve">(DO NOT READ OUT) Don't Know  (3) </w:t>
      </w:r>
    </w:p>
    <w:p w14:paraId="679434D2" w14:textId="77777777" w:rsidR="003322BA" w:rsidRDefault="003322BA"/>
    <w:p w14:paraId="3BBB3A2D" w14:textId="77777777" w:rsidR="003322BA" w:rsidRDefault="003322BA">
      <w:pPr>
        <w:pStyle w:val="QuestionSeparator"/>
      </w:pPr>
    </w:p>
    <w:p w14:paraId="18B39AAE" w14:textId="77777777" w:rsidR="003322BA" w:rsidRDefault="003322BA"/>
    <w:p w14:paraId="3D41BFE1" w14:textId="77777777" w:rsidR="003322BA" w:rsidRDefault="00260E74">
      <w:pPr>
        <w:keepNext/>
      </w:pPr>
      <w:r>
        <w:t>Q4 How many televisions are in your home? </w:t>
      </w:r>
    </w:p>
    <w:p w14:paraId="1E6AFD32" w14:textId="77777777" w:rsidR="003322BA" w:rsidRDefault="00260E74">
      <w:pPr>
        <w:pStyle w:val="TextEntryLine"/>
        <w:ind w:firstLine="400"/>
      </w:pPr>
      <w:r>
        <w:t>________________________________________________________________</w:t>
      </w:r>
    </w:p>
    <w:p w14:paraId="09803492" w14:textId="77777777" w:rsidR="003322BA" w:rsidRDefault="003322BA"/>
    <w:p w14:paraId="166D6A82" w14:textId="77777777" w:rsidR="003322BA" w:rsidRDefault="003322BA">
      <w:pPr>
        <w:pStyle w:val="QuestionSeparator"/>
      </w:pPr>
    </w:p>
    <w:p w14:paraId="7E9BA9CE" w14:textId="77777777" w:rsidR="003322BA" w:rsidRDefault="003322BA"/>
    <w:p w14:paraId="34CE46F6" w14:textId="77777777" w:rsidR="003322BA" w:rsidRDefault="00260E74">
      <w:pPr>
        <w:keepNext/>
      </w:pPr>
      <w:r>
        <w:t>Q5 Please say if you have the following items in your household.</w:t>
      </w:r>
    </w:p>
    <w:tbl>
      <w:tblPr>
        <w:tblStyle w:val="QQuestionTable"/>
        <w:tblW w:w="9576" w:type="auto"/>
        <w:tblLook w:val="07E0" w:firstRow="1" w:lastRow="1" w:firstColumn="1" w:lastColumn="1" w:noHBand="1" w:noVBand="1"/>
      </w:tblPr>
      <w:tblGrid>
        <w:gridCol w:w="2354"/>
        <w:gridCol w:w="2328"/>
        <w:gridCol w:w="2339"/>
        <w:gridCol w:w="2339"/>
      </w:tblGrid>
      <w:tr w:rsidR="003322BA" w14:paraId="17EA2A5B" w14:textId="77777777" w:rsidTr="003322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8852069" w14:textId="77777777" w:rsidR="003322BA" w:rsidRDefault="003322BA">
            <w:pPr>
              <w:keepNext/>
            </w:pPr>
          </w:p>
        </w:tc>
        <w:tc>
          <w:tcPr>
            <w:tcW w:w="2394" w:type="dxa"/>
          </w:tcPr>
          <w:p w14:paraId="56393C34" w14:textId="77777777" w:rsidR="003322BA" w:rsidRDefault="00260E74">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14:paraId="6CC76B7B" w14:textId="4A7E16F6" w:rsidR="003322BA" w:rsidRDefault="00E145CD" w:rsidP="00E145CD">
            <w:pPr>
              <w:cnfStyle w:val="100000000000" w:firstRow="1" w:lastRow="0" w:firstColumn="0" w:lastColumn="0" w:oddVBand="0" w:evenVBand="0" w:oddHBand="0" w:evenHBand="0" w:firstRowFirstColumn="0" w:firstRowLastColumn="0" w:lastRowFirstColumn="0" w:lastRowLastColumn="0"/>
              <w:pPrChange w:id="80" w:author="John Jakary" w:date="2017-10-30T08:56:00Z">
                <w:pPr>
                  <w:cnfStyle w:val="100000000000" w:firstRow="1" w:lastRow="0" w:firstColumn="0" w:lastColumn="0" w:oddVBand="0" w:evenVBand="0" w:oddHBand="0" w:evenHBand="0" w:firstRowFirstColumn="0" w:firstRowLastColumn="0" w:lastRowFirstColumn="0" w:lastRowLastColumn="0"/>
                </w:pPr>
              </w:pPrChange>
            </w:pPr>
            <w:ins w:id="81" w:author="John Jakary" w:date="2017-10-30T08:56:00Z">
              <w:r>
                <w:t xml:space="preserve">No </w:t>
              </w:r>
            </w:ins>
            <w:del w:id="82" w:author="John Jakary" w:date="2017-10-30T08:56:00Z">
              <w:r w:rsidR="00260E74" w:rsidDel="00E145CD">
                <w:delText xml:space="preserve">Maybe </w:delText>
              </w:r>
            </w:del>
            <w:r w:rsidR="00260E74">
              <w:t>(2)</w:t>
            </w:r>
          </w:p>
        </w:tc>
        <w:tc>
          <w:tcPr>
            <w:tcW w:w="2394" w:type="dxa"/>
          </w:tcPr>
          <w:p w14:paraId="397350A9" w14:textId="36D43E6D" w:rsidR="003322BA" w:rsidRDefault="00E145CD" w:rsidP="00E145CD">
            <w:pPr>
              <w:cnfStyle w:val="100000000000" w:firstRow="1" w:lastRow="0" w:firstColumn="0" w:lastColumn="0" w:oddVBand="0" w:evenVBand="0" w:oddHBand="0" w:evenHBand="0" w:firstRowFirstColumn="0" w:firstRowLastColumn="0" w:lastRowFirstColumn="0" w:lastRowLastColumn="0"/>
              <w:pPrChange w:id="83" w:author="John Jakary" w:date="2017-10-30T08:56:00Z">
                <w:pPr>
                  <w:cnfStyle w:val="100000000000" w:firstRow="1" w:lastRow="0" w:firstColumn="0" w:lastColumn="0" w:oddVBand="0" w:evenVBand="0" w:oddHBand="0" w:evenHBand="0" w:firstRowFirstColumn="0" w:firstRowLastColumn="0" w:lastRowFirstColumn="0" w:lastRowLastColumn="0"/>
                </w:pPr>
              </w:pPrChange>
            </w:pPr>
            <w:ins w:id="84" w:author="John Jakary" w:date="2017-10-30T08:56:00Z">
              <w:r>
                <w:t xml:space="preserve">Maybe </w:t>
              </w:r>
            </w:ins>
            <w:del w:id="85" w:author="John Jakary" w:date="2017-10-30T08:56:00Z">
              <w:r w:rsidR="00260E74" w:rsidDel="00E145CD">
                <w:delText xml:space="preserve">No </w:delText>
              </w:r>
            </w:del>
            <w:r w:rsidR="00260E74">
              <w:t>(3)</w:t>
            </w:r>
          </w:p>
        </w:tc>
      </w:tr>
      <w:tr w:rsidR="003322BA" w14:paraId="1C4CD922" w14:textId="77777777" w:rsidTr="003322BA">
        <w:tc>
          <w:tcPr>
            <w:cnfStyle w:val="001000000000" w:firstRow="0" w:lastRow="0" w:firstColumn="1" w:lastColumn="0" w:oddVBand="0" w:evenVBand="0" w:oddHBand="0" w:evenHBand="0" w:firstRowFirstColumn="0" w:firstRowLastColumn="0" w:lastRowFirstColumn="0" w:lastRowLastColumn="0"/>
            <w:tcW w:w="2394" w:type="dxa"/>
          </w:tcPr>
          <w:p w14:paraId="0D679910" w14:textId="77777777" w:rsidR="003322BA" w:rsidRDefault="00260E74">
            <w:pPr>
              <w:keepNext/>
            </w:pPr>
            <w:r>
              <w:t xml:space="preserve">Cable TV (1) </w:t>
            </w:r>
          </w:p>
        </w:tc>
        <w:tc>
          <w:tcPr>
            <w:tcW w:w="2394" w:type="dxa"/>
          </w:tcPr>
          <w:p w14:paraId="5A67B089"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6EC5AAC"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45F6FB2"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2CED9EC5" w14:textId="77777777" w:rsidTr="003322BA">
        <w:tc>
          <w:tcPr>
            <w:cnfStyle w:val="001000000000" w:firstRow="0" w:lastRow="0" w:firstColumn="1" w:lastColumn="0" w:oddVBand="0" w:evenVBand="0" w:oddHBand="0" w:evenHBand="0" w:firstRowFirstColumn="0" w:firstRowLastColumn="0" w:lastRowFirstColumn="0" w:lastRowLastColumn="0"/>
            <w:tcW w:w="2394" w:type="dxa"/>
          </w:tcPr>
          <w:p w14:paraId="4B329C2E" w14:textId="77777777" w:rsidR="003322BA" w:rsidRDefault="00260E74">
            <w:pPr>
              <w:keepNext/>
            </w:pPr>
            <w:r>
              <w:t xml:space="preserve">Satellite TV (2) </w:t>
            </w:r>
          </w:p>
        </w:tc>
        <w:tc>
          <w:tcPr>
            <w:tcW w:w="2394" w:type="dxa"/>
          </w:tcPr>
          <w:p w14:paraId="6F9E7EB4"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E6FB21B"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E10933F"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7D49F6DE" w14:textId="77777777" w:rsidTr="003322BA">
        <w:tc>
          <w:tcPr>
            <w:cnfStyle w:val="001000000000" w:firstRow="0" w:lastRow="0" w:firstColumn="1" w:lastColumn="0" w:oddVBand="0" w:evenVBand="0" w:oddHBand="0" w:evenHBand="0" w:firstRowFirstColumn="0" w:firstRowLastColumn="0" w:lastRowFirstColumn="0" w:lastRowLastColumn="0"/>
            <w:tcW w:w="2394" w:type="dxa"/>
          </w:tcPr>
          <w:p w14:paraId="32F0BEF6" w14:textId="77777777" w:rsidR="003322BA" w:rsidRDefault="00102E57">
            <w:pPr>
              <w:keepNext/>
            </w:pPr>
            <w:ins w:id="86" w:author="John Jakary" w:date="2017-10-13T11:13:00Z">
              <w:r>
                <w:t>A</w:t>
              </w:r>
            </w:ins>
            <w:ins w:id="87" w:author="John Jakary" w:date="2017-10-16T13:23:00Z">
              <w:r w:rsidR="00103D8B">
                <w:t xml:space="preserve"> landline</w:t>
              </w:r>
            </w:ins>
            <w:ins w:id="88" w:author="John Jakary" w:date="2017-10-13T11:13:00Z">
              <w:r>
                <w:t xml:space="preserve"> </w:t>
              </w:r>
              <w:r w:rsidR="00103D8B">
                <w:t>telephone inside your home</w:t>
              </w:r>
              <w:r>
                <w:t xml:space="preserve"> </w:t>
              </w:r>
            </w:ins>
            <w:ins w:id="89" w:author="John Jakary" w:date="2017-10-16T13:23:00Z">
              <w:r w:rsidR="00103D8B">
                <w:t>(</w:t>
              </w:r>
            </w:ins>
            <w:ins w:id="90" w:author="John Jakary" w:date="2017-10-13T11:13:00Z">
              <w:r>
                <w:t>not a cellphone</w:t>
              </w:r>
            </w:ins>
            <w:del w:id="91" w:author="John Jakary" w:date="2017-10-13T11:13:00Z">
              <w:r w:rsidR="00260E74" w:rsidDel="00102E57">
                <w:delText xml:space="preserve">A telephone inside your home </w:delText>
              </w:r>
            </w:del>
            <w:del w:id="92" w:author="John Jakary" w:date="2017-10-13T10:07:00Z">
              <w:r w:rsidR="00260E74" w:rsidDel="005C2077">
                <w:delText xml:space="preserve">that is currently working and is </w:delText>
              </w:r>
            </w:del>
            <w:del w:id="93" w:author="John Jakary" w:date="2017-10-13T11:13:00Z">
              <w:r w:rsidR="00260E74" w:rsidDel="00102E57">
                <w:delText xml:space="preserve">not a cellphone (3) </w:delText>
              </w:r>
            </w:del>
            <w:ins w:id="94" w:author="John Jakary" w:date="2017-10-13T11:13:00Z">
              <w:r>
                <w:t>)</w:t>
              </w:r>
            </w:ins>
          </w:p>
        </w:tc>
        <w:tc>
          <w:tcPr>
            <w:tcW w:w="2394" w:type="dxa"/>
          </w:tcPr>
          <w:p w14:paraId="58DAC393"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B8DC0EF"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82F6531"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9909C56" w14:textId="77777777" w:rsidR="003322BA" w:rsidRDefault="003322BA"/>
    <w:p w14:paraId="5BCA421E" w14:textId="77777777" w:rsidR="003322BA" w:rsidRDefault="003322BA"/>
    <w:p w14:paraId="79575F8C" w14:textId="77777777" w:rsidR="003322BA" w:rsidRDefault="003322BA">
      <w:pPr>
        <w:pStyle w:val="QuestionSeparator"/>
      </w:pPr>
    </w:p>
    <w:p w14:paraId="27F97838" w14:textId="77777777" w:rsidR="003322BA" w:rsidRDefault="003322BA"/>
    <w:p w14:paraId="2885C7A6" w14:textId="77777777" w:rsidR="003322BA" w:rsidRDefault="00260E74">
      <w:pPr>
        <w:keepNext/>
      </w:pPr>
      <w:r>
        <w:t xml:space="preserve">Q6 </w:t>
      </w:r>
      <w:ins w:id="95" w:author="John Jakary" w:date="2017-10-16T13:24:00Z">
        <w:r w:rsidR="00103D8B">
          <w:t>Wh</w:t>
        </w:r>
      </w:ins>
      <w:del w:id="96" w:author="John Jakary" w:date="2017-10-16T13:24:00Z">
        <w:r w:rsidDel="00103D8B">
          <w:delText>In your opinion, wh</w:delText>
        </w:r>
      </w:del>
      <w:r>
        <w:t xml:space="preserve">at </w:t>
      </w:r>
      <w:ins w:id="97" w:author="John Jakary" w:date="2017-10-16T13:24:00Z">
        <w:r w:rsidR="00103D8B">
          <w:t xml:space="preserve">do you think </w:t>
        </w:r>
      </w:ins>
      <w:r>
        <w:t>is the best way to pay for cable, satellite or phone services?</w:t>
      </w:r>
    </w:p>
    <w:p w14:paraId="2F48F3D6" w14:textId="77777777" w:rsidR="003322BA" w:rsidRDefault="00260E74">
      <w:pPr>
        <w:pStyle w:val="ListParagraph"/>
        <w:keepNext/>
        <w:numPr>
          <w:ilvl w:val="0"/>
          <w:numId w:val="4"/>
        </w:numPr>
      </w:pPr>
      <w:r>
        <w:t xml:space="preserve">Monthly subscription, or flat fee per month or year  (1) </w:t>
      </w:r>
    </w:p>
    <w:p w14:paraId="1CBF2BFD" w14:textId="77777777" w:rsidR="003322BA" w:rsidRDefault="00260E74">
      <w:pPr>
        <w:pStyle w:val="ListParagraph"/>
        <w:keepNext/>
        <w:numPr>
          <w:ilvl w:val="0"/>
          <w:numId w:val="4"/>
        </w:numPr>
      </w:pPr>
      <w:r>
        <w:t xml:space="preserve">Pay only for what I use  (2) </w:t>
      </w:r>
    </w:p>
    <w:p w14:paraId="6D075B2E" w14:textId="77777777" w:rsidR="003322BA" w:rsidRDefault="00260E74">
      <w:pPr>
        <w:pStyle w:val="ListParagraph"/>
        <w:keepNext/>
        <w:numPr>
          <w:ilvl w:val="0"/>
          <w:numId w:val="4"/>
        </w:numPr>
      </w:pPr>
      <w:r>
        <w:t xml:space="preserve">I would not pay for any of these services  (3) </w:t>
      </w:r>
    </w:p>
    <w:p w14:paraId="4E41DE7C" w14:textId="77777777" w:rsidR="003322BA" w:rsidRDefault="00260E74">
      <w:pPr>
        <w:pStyle w:val="ListParagraph"/>
        <w:keepNext/>
        <w:numPr>
          <w:ilvl w:val="0"/>
          <w:numId w:val="4"/>
        </w:numPr>
      </w:pPr>
      <w:r>
        <w:t xml:space="preserve">(DO NOT READ OUT) It depends on which service  (4) </w:t>
      </w:r>
    </w:p>
    <w:p w14:paraId="50010EBE" w14:textId="77777777" w:rsidR="003322BA" w:rsidRDefault="003322BA"/>
    <w:p w14:paraId="539F64BE" w14:textId="77777777" w:rsidR="003322BA" w:rsidRDefault="003322BA">
      <w:pPr>
        <w:pStyle w:val="QuestionSeparator"/>
      </w:pPr>
    </w:p>
    <w:p w14:paraId="24E89F12" w14:textId="77777777" w:rsidR="003322BA" w:rsidRDefault="003322BA"/>
    <w:p w14:paraId="0B2B4B69" w14:textId="77777777" w:rsidR="003322BA" w:rsidRDefault="00260E74">
      <w:pPr>
        <w:keepNext/>
      </w:pPr>
      <w:r>
        <w:t>Q7 Do you have a cell or mobile phone? </w:t>
      </w:r>
    </w:p>
    <w:p w14:paraId="16F8B4C4" w14:textId="77777777" w:rsidR="003322BA" w:rsidRDefault="00260E74">
      <w:pPr>
        <w:pStyle w:val="ListParagraph"/>
        <w:keepNext/>
        <w:numPr>
          <w:ilvl w:val="0"/>
          <w:numId w:val="4"/>
        </w:numPr>
      </w:pPr>
      <w:r>
        <w:t xml:space="preserve">Yes  (1) </w:t>
      </w:r>
    </w:p>
    <w:p w14:paraId="5E3B90D4" w14:textId="77777777" w:rsidR="003322BA" w:rsidRDefault="00260E74">
      <w:pPr>
        <w:pStyle w:val="ListParagraph"/>
        <w:keepNext/>
        <w:numPr>
          <w:ilvl w:val="0"/>
          <w:numId w:val="4"/>
        </w:numPr>
      </w:pPr>
      <w:r>
        <w:t xml:space="preserve">No  (2) </w:t>
      </w:r>
    </w:p>
    <w:p w14:paraId="2E2FF5C0" w14:textId="77777777" w:rsidR="003322BA" w:rsidRDefault="00260E74">
      <w:pPr>
        <w:pStyle w:val="ListParagraph"/>
        <w:keepNext/>
        <w:numPr>
          <w:ilvl w:val="0"/>
          <w:numId w:val="4"/>
        </w:numPr>
      </w:pPr>
      <w:r>
        <w:t xml:space="preserve">(DO NOT READ OUT) Don't Know  (3) </w:t>
      </w:r>
    </w:p>
    <w:p w14:paraId="00F38D56" w14:textId="77777777" w:rsidR="003322BA" w:rsidRDefault="003322BA"/>
    <w:p w14:paraId="1A81D3C4" w14:textId="77777777" w:rsidR="003322BA" w:rsidRDefault="003322BA">
      <w:pPr>
        <w:pStyle w:val="QuestionSeparator"/>
      </w:pPr>
    </w:p>
    <w:p w14:paraId="01A5D08A" w14:textId="77777777" w:rsidR="003322BA" w:rsidRDefault="003322BA"/>
    <w:p w14:paraId="513DDDF0" w14:textId="77777777" w:rsidR="003322BA" w:rsidRDefault="00260E74">
      <w:pPr>
        <w:keepNext/>
      </w:pPr>
      <w:r>
        <w:t>Q8 [IF YES TO CELL</w:t>
      </w:r>
      <w:del w:id="98" w:author="Bibi Reisdorf" w:date="2017-10-16T15:26:00Z">
        <w:r w:rsidDel="00581794">
          <w:delText xml:space="preserve"> </w:delText>
        </w:r>
      </w:del>
      <w:r>
        <w:t xml:space="preserve">PHONE] Does your </w:t>
      </w:r>
      <w:ins w:id="99" w:author="John Jakary" w:date="2017-10-16T13:25:00Z">
        <w:r w:rsidR="00A2101D">
          <w:t>cell</w:t>
        </w:r>
        <w:del w:id="100" w:author="Bibi Reisdorf" w:date="2017-10-16T15:27:00Z">
          <w:r w:rsidR="00A2101D" w:rsidDel="00581794">
            <w:delText xml:space="preserve"> </w:delText>
          </w:r>
        </w:del>
      </w:ins>
      <w:r>
        <w:t xml:space="preserve">phone connect to the Internet or does </w:t>
      </w:r>
      <w:del w:id="101" w:author="John Jakary" w:date="2017-10-16T13:26:00Z">
        <w:r w:rsidDel="00A2101D">
          <w:delText xml:space="preserve">your phone </w:delText>
        </w:r>
      </w:del>
      <w:ins w:id="102" w:author="John Jakary" w:date="2017-10-16T13:26:00Z">
        <w:r w:rsidR="00A2101D">
          <w:t xml:space="preserve">it </w:t>
        </w:r>
      </w:ins>
      <w:r>
        <w:t>only receive calls or text messages?</w:t>
      </w:r>
    </w:p>
    <w:p w14:paraId="4D78314B" w14:textId="77777777" w:rsidR="003322BA" w:rsidRDefault="00260E74">
      <w:pPr>
        <w:pStyle w:val="ListParagraph"/>
        <w:keepNext/>
        <w:numPr>
          <w:ilvl w:val="0"/>
          <w:numId w:val="4"/>
        </w:numPr>
      </w:pPr>
      <w:r>
        <w:t xml:space="preserve">Cellphone connects to the Internet  (1) </w:t>
      </w:r>
    </w:p>
    <w:p w14:paraId="1707E390" w14:textId="77777777" w:rsidR="003322BA" w:rsidRDefault="00260E74">
      <w:pPr>
        <w:pStyle w:val="ListParagraph"/>
        <w:keepNext/>
        <w:numPr>
          <w:ilvl w:val="0"/>
          <w:numId w:val="4"/>
        </w:numPr>
      </w:pPr>
      <w:r>
        <w:t xml:space="preserve">Cellphone only receives calls and text messages  (2) </w:t>
      </w:r>
    </w:p>
    <w:p w14:paraId="24B1D292" w14:textId="77777777" w:rsidR="003322BA" w:rsidRDefault="00260E74">
      <w:pPr>
        <w:pStyle w:val="ListParagraph"/>
        <w:keepNext/>
        <w:numPr>
          <w:ilvl w:val="0"/>
          <w:numId w:val="4"/>
        </w:numPr>
      </w:pPr>
      <w:r>
        <w:t xml:space="preserve">(DO NOT READ OUT) </w:t>
      </w:r>
      <w:r w:rsidRPr="00B81E2F">
        <w:rPr>
          <w:caps/>
          <w:rPrChange w:id="103" w:author="John Jakary" w:date="2017-10-20T10:30:00Z">
            <w:rPr/>
          </w:rPrChange>
        </w:rPr>
        <w:t>Does not apply or no one in my home has a cellphone</w:t>
      </w:r>
      <w:r>
        <w:t xml:space="preserve">  (3) </w:t>
      </w:r>
    </w:p>
    <w:p w14:paraId="54E7FAE9" w14:textId="77777777" w:rsidR="003322BA" w:rsidRDefault="00260E74">
      <w:pPr>
        <w:pStyle w:val="ListParagraph"/>
        <w:keepNext/>
        <w:numPr>
          <w:ilvl w:val="0"/>
          <w:numId w:val="4"/>
        </w:numPr>
      </w:pPr>
      <w:r>
        <w:t xml:space="preserve">(DO NOT READ OUT) Don't know  (4) </w:t>
      </w:r>
    </w:p>
    <w:p w14:paraId="6291AE9C" w14:textId="77777777" w:rsidR="003322BA" w:rsidRDefault="003322BA"/>
    <w:p w14:paraId="09E47B14" w14:textId="77777777" w:rsidR="003322BA" w:rsidRDefault="003322BA">
      <w:pPr>
        <w:pStyle w:val="QuestionSeparator"/>
      </w:pPr>
    </w:p>
    <w:p w14:paraId="1D527107" w14:textId="77777777" w:rsidR="003322BA" w:rsidRDefault="003322BA"/>
    <w:p w14:paraId="7EC6ED4F" w14:textId="7E69C7C0" w:rsidR="003322BA" w:rsidRDefault="00260E74">
      <w:pPr>
        <w:keepNext/>
      </w:pPr>
      <w:r>
        <w:t>Q9 [IF DON'T KNOW</w:t>
      </w:r>
      <w:ins w:id="104" w:author="Bibi Reisdorf" w:date="2017-10-16T15:25:00Z">
        <w:r w:rsidR="00581794">
          <w:t xml:space="preserve"> TO CELL</w:t>
        </w:r>
        <w:r w:rsidR="00CF1513">
          <w:t>PHONE CONNECT</w:t>
        </w:r>
      </w:ins>
      <w:ins w:id="105" w:author="Bibi Reisdorf" w:date="2017-10-16T15:26:00Z">
        <w:r w:rsidR="00CF1513">
          <w:t>S</w:t>
        </w:r>
      </w:ins>
      <w:ins w:id="106" w:author="Bibi Reisdorf" w:date="2017-10-16T15:25:00Z">
        <w:r w:rsidR="00CF1513">
          <w:t xml:space="preserve"> TO INTERNET</w:t>
        </w:r>
      </w:ins>
      <w:r>
        <w:t>] Does your phone have a touch screen?</w:t>
      </w:r>
    </w:p>
    <w:p w14:paraId="308AF2C0" w14:textId="77777777" w:rsidR="003322BA" w:rsidRDefault="00260E74">
      <w:pPr>
        <w:pStyle w:val="ListParagraph"/>
        <w:keepNext/>
        <w:numPr>
          <w:ilvl w:val="0"/>
          <w:numId w:val="4"/>
        </w:numPr>
      </w:pPr>
      <w:r>
        <w:t xml:space="preserve">Yes  (1) </w:t>
      </w:r>
    </w:p>
    <w:p w14:paraId="5D8F7DC0" w14:textId="77777777" w:rsidR="003322BA" w:rsidRDefault="00260E74">
      <w:pPr>
        <w:pStyle w:val="ListParagraph"/>
        <w:keepNext/>
        <w:numPr>
          <w:ilvl w:val="0"/>
          <w:numId w:val="4"/>
        </w:numPr>
      </w:pPr>
      <w:r>
        <w:t xml:space="preserve">No  (2) </w:t>
      </w:r>
    </w:p>
    <w:p w14:paraId="64D80BF5" w14:textId="77777777" w:rsidR="003322BA" w:rsidRDefault="00260E74">
      <w:pPr>
        <w:pStyle w:val="ListParagraph"/>
        <w:keepNext/>
        <w:numPr>
          <w:ilvl w:val="0"/>
          <w:numId w:val="4"/>
        </w:numPr>
      </w:pPr>
      <w:r>
        <w:t xml:space="preserve">(DO NOT READ OUT) Don't Know  (3) </w:t>
      </w:r>
    </w:p>
    <w:p w14:paraId="4F4FB4B5" w14:textId="77777777" w:rsidR="003322BA" w:rsidRDefault="003322BA"/>
    <w:p w14:paraId="3FD46383" w14:textId="77777777" w:rsidR="003322BA" w:rsidRDefault="003322BA">
      <w:pPr>
        <w:pStyle w:val="QuestionSeparator"/>
      </w:pPr>
    </w:p>
    <w:p w14:paraId="51FA77AC" w14:textId="77777777" w:rsidR="003322BA" w:rsidRDefault="003322BA"/>
    <w:p w14:paraId="10CDEE95" w14:textId="39E392EA" w:rsidR="003322BA" w:rsidRDefault="00260E74">
      <w:pPr>
        <w:keepNext/>
      </w:pPr>
      <w:r>
        <w:lastRenderedPageBreak/>
        <w:t>Q10 [IF YES TO CELL</w:t>
      </w:r>
      <w:del w:id="107" w:author="Bibi Reisdorf" w:date="2017-10-16T15:26:00Z">
        <w:r w:rsidDel="00581794">
          <w:delText xml:space="preserve"> </w:delText>
        </w:r>
      </w:del>
      <w:r>
        <w:t>PHONE] Do you pay a re</w:t>
      </w:r>
      <w:ins w:id="108" w:author="John Jakary" w:date="2017-10-13T10:27:00Z">
        <w:r w:rsidR="00864408">
          <w:t>-</w:t>
        </w:r>
      </w:ins>
      <w:r>
        <w:t>occurring monthly subscription for cellphone service? </w:t>
      </w:r>
    </w:p>
    <w:p w14:paraId="47468F96" w14:textId="77777777" w:rsidR="003322BA" w:rsidRDefault="00260E74">
      <w:pPr>
        <w:pStyle w:val="ListParagraph"/>
        <w:keepNext/>
        <w:numPr>
          <w:ilvl w:val="0"/>
          <w:numId w:val="4"/>
        </w:numPr>
      </w:pPr>
      <w:r>
        <w:t xml:space="preserve">Yes  (1) </w:t>
      </w:r>
    </w:p>
    <w:p w14:paraId="78FF55F0" w14:textId="77777777" w:rsidR="003322BA" w:rsidRDefault="00260E74">
      <w:pPr>
        <w:pStyle w:val="ListParagraph"/>
        <w:keepNext/>
        <w:numPr>
          <w:ilvl w:val="0"/>
          <w:numId w:val="4"/>
        </w:numPr>
      </w:pPr>
      <w:r>
        <w:t xml:space="preserve">No  (2) </w:t>
      </w:r>
    </w:p>
    <w:p w14:paraId="7690E054" w14:textId="77777777" w:rsidR="003322BA" w:rsidRDefault="00260E74">
      <w:pPr>
        <w:pStyle w:val="ListParagraph"/>
        <w:keepNext/>
        <w:numPr>
          <w:ilvl w:val="0"/>
          <w:numId w:val="4"/>
        </w:numPr>
      </w:pPr>
      <w:r>
        <w:t xml:space="preserve">(DO NOT READ OUT) Don't Know  (3) </w:t>
      </w:r>
    </w:p>
    <w:p w14:paraId="2EFAF85E" w14:textId="77777777" w:rsidR="003322BA" w:rsidRDefault="003322BA"/>
    <w:p w14:paraId="6D16FFBE" w14:textId="77777777" w:rsidR="003322BA" w:rsidRDefault="003322BA">
      <w:pPr>
        <w:pStyle w:val="QuestionSeparator"/>
      </w:pPr>
    </w:p>
    <w:p w14:paraId="265E14CF" w14:textId="77777777" w:rsidR="003322BA" w:rsidRDefault="003322BA"/>
    <w:p w14:paraId="02511B8D" w14:textId="77777777" w:rsidR="003322BA" w:rsidRDefault="00260E74">
      <w:pPr>
        <w:keepNext/>
      </w:pPr>
      <w:r>
        <w:t>Q11 [IF NO TO MONTHLY SUBSCRIPTION] Do you</w:t>
      </w:r>
      <w:del w:id="109" w:author="John Jakary" w:date="2017-10-13T10:23:00Z">
        <w:r w:rsidDel="00D5795B">
          <w:delText> </w:delText>
        </w:r>
      </w:del>
      <w:r>
        <w:t xml:space="preserve"> pay as you go to use </w:t>
      </w:r>
      <w:del w:id="110" w:author="John Jakary" w:date="2017-10-13T10:27:00Z">
        <w:r w:rsidDel="00864408">
          <w:delText xml:space="preserve">a </w:delText>
        </w:r>
      </w:del>
      <w:ins w:id="111" w:author="John Jakary" w:date="2017-10-13T10:27:00Z">
        <w:r w:rsidR="00864408">
          <w:t xml:space="preserve">your </w:t>
        </w:r>
      </w:ins>
      <w:r>
        <w:t>cellphone?</w:t>
      </w:r>
    </w:p>
    <w:p w14:paraId="7C9A953C" w14:textId="77777777" w:rsidR="003322BA" w:rsidRDefault="00260E74">
      <w:pPr>
        <w:pStyle w:val="ListParagraph"/>
        <w:keepNext/>
        <w:numPr>
          <w:ilvl w:val="0"/>
          <w:numId w:val="4"/>
        </w:numPr>
      </w:pPr>
      <w:r>
        <w:t xml:space="preserve">Yes  (1) </w:t>
      </w:r>
    </w:p>
    <w:p w14:paraId="515C14A9" w14:textId="77777777" w:rsidR="003322BA" w:rsidRDefault="00260E74">
      <w:pPr>
        <w:pStyle w:val="ListParagraph"/>
        <w:keepNext/>
        <w:numPr>
          <w:ilvl w:val="0"/>
          <w:numId w:val="4"/>
        </w:numPr>
      </w:pPr>
      <w:r>
        <w:t xml:space="preserve">No  (2) </w:t>
      </w:r>
    </w:p>
    <w:p w14:paraId="54917D85" w14:textId="77777777" w:rsidR="003322BA" w:rsidRDefault="00260E74">
      <w:pPr>
        <w:pStyle w:val="ListParagraph"/>
        <w:keepNext/>
        <w:numPr>
          <w:ilvl w:val="0"/>
          <w:numId w:val="4"/>
        </w:numPr>
      </w:pPr>
      <w:r>
        <w:t xml:space="preserve">(DO NOT READ OUT) Don't Know  (3) </w:t>
      </w:r>
    </w:p>
    <w:p w14:paraId="6C894742" w14:textId="77777777" w:rsidR="003322BA" w:rsidRDefault="003322BA"/>
    <w:p w14:paraId="697F970D" w14:textId="77777777" w:rsidR="003322BA" w:rsidRDefault="003322BA">
      <w:pPr>
        <w:pStyle w:val="QuestionSeparator"/>
      </w:pPr>
    </w:p>
    <w:p w14:paraId="5ED2B319" w14:textId="77777777" w:rsidR="003322BA" w:rsidRDefault="003322BA"/>
    <w:p w14:paraId="542DBD11" w14:textId="77777777" w:rsidR="003322BA" w:rsidRDefault="00260E74">
      <w:pPr>
        <w:keepNext/>
      </w:pPr>
      <w:r>
        <w:t>Q12 [IF YES TO CELLPHONE] Have you ever had to stop cellphone service because of cost?</w:t>
      </w:r>
    </w:p>
    <w:p w14:paraId="79BB2018" w14:textId="77777777" w:rsidR="003322BA" w:rsidRDefault="00260E74">
      <w:pPr>
        <w:pStyle w:val="ListParagraph"/>
        <w:keepNext/>
        <w:numPr>
          <w:ilvl w:val="0"/>
          <w:numId w:val="4"/>
        </w:numPr>
      </w:pPr>
      <w:r>
        <w:t xml:space="preserve">Yes  (1) </w:t>
      </w:r>
    </w:p>
    <w:p w14:paraId="1ACB40A4" w14:textId="77777777" w:rsidR="003322BA" w:rsidRDefault="00260E74">
      <w:pPr>
        <w:pStyle w:val="ListParagraph"/>
        <w:keepNext/>
        <w:numPr>
          <w:ilvl w:val="0"/>
          <w:numId w:val="4"/>
        </w:numPr>
      </w:pPr>
      <w:r>
        <w:t xml:space="preserve">No  (2) </w:t>
      </w:r>
    </w:p>
    <w:p w14:paraId="027B9A3D" w14:textId="77777777" w:rsidR="003322BA" w:rsidRDefault="00260E74">
      <w:pPr>
        <w:pStyle w:val="ListParagraph"/>
        <w:keepNext/>
        <w:numPr>
          <w:ilvl w:val="0"/>
          <w:numId w:val="4"/>
        </w:numPr>
      </w:pPr>
      <w:r>
        <w:t xml:space="preserve">(DO NOT READ OUT) Don't Know  (3) </w:t>
      </w:r>
    </w:p>
    <w:p w14:paraId="5AD8D4A6" w14:textId="77777777" w:rsidR="003322BA" w:rsidRDefault="003322BA"/>
    <w:p w14:paraId="4B62D0E1" w14:textId="77777777" w:rsidR="003322BA" w:rsidRDefault="003322BA">
      <w:pPr>
        <w:pStyle w:val="QuestionSeparator"/>
      </w:pPr>
    </w:p>
    <w:p w14:paraId="28F419C9" w14:textId="77777777" w:rsidR="003322BA" w:rsidRDefault="003322BA"/>
    <w:p w14:paraId="378E09E3" w14:textId="68413FCE" w:rsidR="003322BA" w:rsidRDefault="00260E74">
      <w:pPr>
        <w:keepNext/>
      </w:pPr>
      <w:commentRangeStart w:id="112"/>
      <w:r>
        <w:t>Q13 [IF YES TO CELL</w:t>
      </w:r>
      <w:del w:id="113" w:author="Bibi Reisdorf" w:date="2017-10-16T15:26:00Z">
        <w:r w:rsidDel="00581794">
          <w:delText xml:space="preserve"> </w:delText>
        </w:r>
      </w:del>
      <w:r>
        <w:t xml:space="preserve">PHONE] Do you currently </w:t>
      </w:r>
      <w:del w:id="114" w:author="John Jakary" w:date="2017-10-17T11:35:00Z">
        <w:r w:rsidDel="001909DF">
          <w:delText>pay for</w:delText>
        </w:r>
      </w:del>
      <w:ins w:id="115" w:author="John Jakary" w:date="2017-10-17T11:35:00Z">
        <w:r w:rsidR="001909DF">
          <w:t>have</w:t>
        </w:r>
      </w:ins>
      <w:r>
        <w:t xml:space="preserve"> a data plan on your cellphone? </w:t>
      </w:r>
      <w:commentRangeEnd w:id="112"/>
      <w:r w:rsidR="0098413B">
        <w:rPr>
          <w:rStyle w:val="CommentReference"/>
        </w:rPr>
        <w:commentReference w:id="112"/>
      </w:r>
    </w:p>
    <w:p w14:paraId="5F1E2972" w14:textId="520A089E" w:rsidR="003322BA" w:rsidRDefault="00260E74">
      <w:pPr>
        <w:pStyle w:val="ListParagraph"/>
        <w:keepNext/>
        <w:numPr>
          <w:ilvl w:val="0"/>
          <w:numId w:val="4"/>
        </w:numPr>
      </w:pPr>
      <w:del w:id="116" w:author="John Jakary" w:date="2017-10-16T13:52:00Z">
        <w:r w:rsidDel="000E4EDA">
          <w:delText xml:space="preserve">Yes  </w:delText>
        </w:r>
      </w:del>
      <w:ins w:id="117" w:author="Bibi Reisdorf" w:date="2017-10-16T15:28:00Z">
        <w:r w:rsidR="007D49E1">
          <w:t>Yes</w:t>
        </w:r>
        <w:del w:id="118" w:author="John Jakary" w:date="2017-10-17T12:01:00Z">
          <w:r w:rsidR="007D49E1" w:rsidDel="00590352">
            <w:delText>, s</w:delText>
          </w:r>
        </w:del>
      </w:ins>
      <w:ins w:id="119" w:author="John Jakary" w:date="2017-10-16T13:52:00Z">
        <w:r w:rsidR="000E4EDA">
          <w:t xml:space="preserve"> </w:t>
        </w:r>
      </w:ins>
      <w:r>
        <w:t xml:space="preserve">(1) </w:t>
      </w:r>
    </w:p>
    <w:p w14:paraId="2328EE68" w14:textId="07181EF4" w:rsidR="003322BA" w:rsidDel="00590352" w:rsidRDefault="007D49E1">
      <w:pPr>
        <w:pStyle w:val="ListParagraph"/>
        <w:keepNext/>
        <w:numPr>
          <w:ilvl w:val="0"/>
          <w:numId w:val="4"/>
        </w:numPr>
        <w:rPr>
          <w:ins w:id="120" w:author="Bibi Reisdorf" w:date="2017-10-16T15:28:00Z"/>
          <w:del w:id="121" w:author="John Jakary" w:date="2017-10-17T12:01:00Z"/>
        </w:rPr>
      </w:pPr>
      <w:ins w:id="122" w:author="Bibi Reisdorf" w:date="2017-10-16T15:28:00Z">
        <w:del w:id="123" w:author="John Jakary" w:date="2017-10-17T12:01:00Z">
          <w:r w:rsidDel="00590352">
            <w:delText xml:space="preserve">Yes, </w:delText>
          </w:r>
        </w:del>
      </w:ins>
      <w:del w:id="124" w:author="John Jakary" w:date="2017-10-16T13:52:00Z">
        <w:r w:rsidR="00260E74" w:rsidDel="000E4EDA">
          <w:delText xml:space="preserve">No  </w:delText>
        </w:r>
      </w:del>
      <w:ins w:id="125" w:author="Bibi Reisdorf" w:date="2017-10-16T15:28:00Z">
        <w:del w:id="126" w:author="John Jakary" w:date="2017-10-17T12:01:00Z">
          <w:r w:rsidDel="00590352">
            <w:delText>i</w:delText>
          </w:r>
        </w:del>
      </w:ins>
      <w:del w:id="127" w:author="John Jakary" w:date="2017-10-17T12:01:00Z">
        <w:r w:rsidR="00260E74" w:rsidDel="00590352">
          <w:delText xml:space="preserve">(2) </w:delText>
        </w:r>
      </w:del>
    </w:p>
    <w:p w14:paraId="50AA87EF" w14:textId="0D9A98C8" w:rsidR="007D49E1" w:rsidRDefault="00377FB5">
      <w:pPr>
        <w:pStyle w:val="ListParagraph"/>
        <w:keepNext/>
        <w:numPr>
          <w:ilvl w:val="0"/>
          <w:numId w:val="4"/>
        </w:numPr>
      </w:pPr>
      <w:ins w:id="128" w:author="Bibi Reisdorf" w:date="2017-10-16T15:49:00Z">
        <w:r>
          <w:t xml:space="preserve">No, </w:t>
        </w:r>
      </w:ins>
      <w:ins w:id="129" w:author="Bibi Reisdorf" w:date="2017-10-16T15:28:00Z">
        <w:r>
          <w:t>d</w:t>
        </w:r>
        <w:r w:rsidR="007D49E1">
          <w:t>o not currently pay for data plan</w:t>
        </w:r>
      </w:ins>
      <w:ins w:id="130" w:author="Bibi Reisdorf" w:date="2017-10-16T15:49:00Z">
        <w:r>
          <w:t xml:space="preserve">  (</w:t>
        </w:r>
        <w:del w:id="131" w:author="John Jakary" w:date="2017-10-17T12:01:00Z">
          <w:r w:rsidDel="00590352">
            <w:delText>3</w:delText>
          </w:r>
        </w:del>
      </w:ins>
      <w:ins w:id="132" w:author="John Jakary" w:date="2017-10-17T12:01:00Z">
        <w:r w:rsidR="00590352">
          <w:t>2</w:t>
        </w:r>
      </w:ins>
      <w:ins w:id="133" w:author="Bibi Reisdorf" w:date="2017-10-16T15:49:00Z">
        <w:r>
          <w:t>)</w:t>
        </w:r>
      </w:ins>
    </w:p>
    <w:p w14:paraId="744EC626" w14:textId="08887475" w:rsidR="003322BA" w:rsidRDefault="00260E74">
      <w:pPr>
        <w:pStyle w:val="ListParagraph"/>
        <w:keepNext/>
        <w:numPr>
          <w:ilvl w:val="0"/>
          <w:numId w:val="4"/>
        </w:numPr>
      </w:pPr>
      <w:r>
        <w:t>(DO NOT READ OUT) Don't Know  (</w:t>
      </w:r>
      <w:ins w:id="134" w:author="Bibi Reisdorf" w:date="2017-10-16T15:50:00Z">
        <w:del w:id="135" w:author="John Jakary" w:date="2017-10-17T12:01:00Z">
          <w:r w:rsidR="00377FB5" w:rsidDel="00590352">
            <w:delText>4</w:delText>
          </w:r>
        </w:del>
      </w:ins>
      <w:ins w:id="136" w:author="John Jakary" w:date="2017-10-17T12:01:00Z">
        <w:r w:rsidR="00590352">
          <w:t>3</w:t>
        </w:r>
      </w:ins>
      <w:del w:id="137" w:author="Bibi Reisdorf" w:date="2017-10-16T15:50:00Z">
        <w:r w:rsidDel="00377FB5">
          <w:delText>3</w:delText>
        </w:r>
      </w:del>
      <w:r>
        <w:t xml:space="preserve">) </w:t>
      </w:r>
    </w:p>
    <w:p w14:paraId="0D148CC1" w14:textId="77777777" w:rsidR="003322BA" w:rsidRDefault="003322BA"/>
    <w:p w14:paraId="68687FC8" w14:textId="77777777" w:rsidR="003322BA" w:rsidRDefault="003322BA">
      <w:pPr>
        <w:pStyle w:val="QuestionSeparator"/>
      </w:pPr>
    </w:p>
    <w:p w14:paraId="0BFB1A4A" w14:textId="77777777" w:rsidR="003322BA" w:rsidDel="006F2917" w:rsidRDefault="003322BA">
      <w:pPr>
        <w:rPr>
          <w:del w:id="138" w:author="John Jakary" w:date="2017-10-16T14:12:00Z"/>
        </w:rPr>
      </w:pPr>
    </w:p>
    <w:p w14:paraId="3B2C3B4F" w14:textId="77777777" w:rsidR="003322BA" w:rsidRDefault="00260E74">
      <w:pPr>
        <w:keepNext/>
      </w:pPr>
      <w:r>
        <w:t>Q14 [IF YES TO DATA PLAN] Some home Internet services cost less than a cellphone data plan. Would you prefer to stick with your data plan, switch to home Internet service, or have both?</w:t>
      </w:r>
    </w:p>
    <w:p w14:paraId="2AEC28E8" w14:textId="77777777" w:rsidR="003322BA" w:rsidRDefault="00260E74">
      <w:pPr>
        <w:pStyle w:val="ListParagraph"/>
        <w:keepNext/>
        <w:numPr>
          <w:ilvl w:val="0"/>
          <w:numId w:val="4"/>
        </w:numPr>
      </w:pPr>
      <w:r>
        <w:t xml:space="preserve">Stick with data plan  (1) </w:t>
      </w:r>
    </w:p>
    <w:p w14:paraId="40EA12A4" w14:textId="77777777" w:rsidR="003322BA" w:rsidRDefault="00260E74">
      <w:pPr>
        <w:pStyle w:val="ListParagraph"/>
        <w:keepNext/>
        <w:numPr>
          <w:ilvl w:val="0"/>
          <w:numId w:val="4"/>
        </w:numPr>
      </w:pPr>
      <w:r>
        <w:t xml:space="preserve">Switch to home Internet  (2) </w:t>
      </w:r>
    </w:p>
    <w:p w14:paraId="6ED9E68E" w14:textId="77777777" w:rsidR="003322BA" w:rsidRDefault="00260E74">
      <w:pPr>
        <w:pStyle w:val="ListParagraph"/>
        <w:keepNext/>
        <w:numPr>
          <w:ilvl w:val="0"/>
          <w:numId w:val="4"/>
        </w:numPr>
      </w:pPr>
      <w:r>
        <w:t xml:space="preserve">Would prefer both  (3) </w:t>
      </w:r>
    </w:p>
    <w:p w14:paraId="386ED2A4" w14:textId="77777777" w:rsidR="003322BA" w:rsidRDefault="00260E74">
      <w:pPr>
        <w:pStyle w:val="ListParagraph"/>
        <w:keepNext/>
        <w:numPr>
          <w:ilvl w:val="0"/>
          <w:numId w:val="4"/>
        </w:numPr>
      </w:pPr>
      <w:r>
        <w:t xml:space="preserve">Already have both  (4) </w:t>
      </w:r>
    </w:p>
    <w:p w14:paraId="0E93BD91" w14:textId="77777777" w:rsidR="003322BA" w:rsidRDefault="00260E74">
      <w:pPr>
        <w:pStyle w:val="ListParagraph"/>
        <w:keepNext/>
        <w:numPr>
          <w:ilvl w:val="0"/>
          <w:numId w:val="4"/>
        </w:numPr>
      </w:pPr>
      <w:r>
        <w:t xml:space="preserve">(DO NOT READ OUT) Don't know  (5) </w:t>
      </w:r>
    </w:p>
    <w:p w14:paraId="54DC0AF0" w14:textId="77777777" w:rsidR="003322BA" w:rsidRDefault="003322BA"/>
    <w:p w14:paraId="189C79EC" w14:textId="77777777" w:rsidR="003322BA" w:rsidRDefault="003322BA">
      <w:pPr>
        <w:pStyle w:val="QuestionSeparator"/>
      </w:pPr>
    </w:p>
    <w:p w14:paraId="45FE1951" w14:textId="77777777" w:rsidR="003322BA" w:rsidDel="006F2917" w:rsidRDefault="003322BA">
      <w:pPr>
        <w:rPr>
          <w:del w:id="139" w:author="John Jakary" w:date="2017-10-16T14:12:00Z"/>
        </w:rPr>
      </w:pPr>
    </w:p>
    <w:p w14:paraId="401E1650" w14:textId="77777777" w:rsidR="003322BA" w:rsidRDefault="00260E74">
      <w:pPr>
        <w:keepNext/>
      </w:pPr>
      <w:r>
        <w:t>Q15 Do you have one or more desktop, laptop or tablet computers in your household? </w:t>
      </w:r>
    </w:p>
    <w:p w14:paraId="5D4AC564" w14:textId="77777777" w:rsidR="003322BA" w:rsidRDefault="00260E74">
      <w:pPr>
        <w:pStyle w:val="ListParagraph"/>
        <w:keepNext/>
        <w:numPr>
          <w:ilvl w:val="0"/>
          <w:numId w:val="4"/>
        </w:numPr>
      </w:pPr>
      <w:r>
        <w:t xml:space="preserve">Yes  (1) </w:t>
      </w:r>
    </w:p>
    <w:p w14:paraId="18836E5D" w14:textId="77777777" w:rsidR="003322BA" w:rsidRDefault="00260E74">
      <w:pPr>
        <w:pStyle w:val="ListParagraph"/>
        <w:keepNext/>
        <w:numPr>
          <w:ilvl w:val="0"/>
          <w:numId w:val="4"/>
        </w:numPr>
      </w:pPr>
      <w:r>
        <w:t xml:space="preserve">No  (2) </w:t>
      </w:r>
    </w:p>
    <w:p w14:paraId="052DA1E2" w14:textId="77777777" w:rsidR="003322BA" w:rsidRDefault="00260E74">
      <w:pPr>
        <w:pStyle w:val="ListParagraph"/>
        <w:keepNext/>
        <w:numPr>
          <w:ilvl w:val="0"/>
          <w:numId w:val="4"/>
        </w:numPr>
      </w:pPr>
      <w:r>
        <w:t xml:space="preserve">(DO NOT READ OUT) Don't Know  (3) </w:t>
      </w:r>
    </w:p>
    <w:p w14:paraId="42A80224" w14:textId="77777777" w:rsidR="003322BA" w:rsidRDefault="003322BA"/>
    <w:p w14:paraId="4266EAE8" w14:textId="77777777" w:rsidR="003322BA" w:rsidRDefault="00260E74">
      <w:pPr>
        <w:pStyle w:val="BlockEndLabel"/>
      </w:pPr>
      <w:r>
        <w:t>End of Block: Media Environment of Household</w:t>
      </w:r>
    </w:p>
    <w:p w14:paraId="014E993B" w14:textId="77777777" w:rsidR="003322BA" w:rsidRDefault="003322BA">
      <w:pPr>
        <w:pStyle w:val="BlockSeparator"/>
      </w:pPr>
    </w:p>
    <w:p w14:paraId="3F5922D5" w14:textId="77777777" w:rsidR="003322BA" w:rsidRDefault="00260E74">
      <w:pPr>
        <w:pStyle w:val="BlockStartLabel"/>
      </w:pPr>
      <w:r>
        <w:t>Start of Block: Do You Use the Internet</w:t>
      </w:r>
    </w:p>
    <w:p w14:paraId="599A1A46" w14:textId="77777777" w:rsidR="003322BA" w:rsidRDefault="003322BA"/>
    <w:p w14:paraId="07EECD05" w14:textId="77777777" w:rsidR="003322BA" w:rsidRDefault="00260E74">
      <w:pPr>
        <w:keepNext/>
      </w:pPr>
      <w:r>
        <w:t xml:space="preserve">Q16 Do you use the Internet </w:t>
      </w:r>
      <w:ins w:id="140" w:author="John Jakary" w:date="2017-10-16T14:11:00Z">
        <w:r w:rsidR="006F2917">
          <w:t>at</w:t>
        </w:r>
      </w:ins>
      <w:del w:id="141" w:author="John Jakary" w:date="2017-10-16T14:11:00Z">
        <w:r w:rsidDel="006F2917">
          <w:delText>whether from home, work, school, or anywhere else?</w:delText>
        </w:r>
      </w:del>
      <w:ins w:id="142" w:author="John Jakary" w:date="2017-10-16T14:11:00Z">
        <w:r w:rsidR="006F2917">
          <w:t>…</w:t>
        </w:r>
      </w:ins>
      <w:ins w:id="143" w:author="John Jakary" w:date="2017-10-16T14:51:00Z">
        <w:r w:rsidR="00D67B00">
          <w:t xml:space="preserve"> (Select all that apply)</w:t>
        </w:r>
      </w:ins>
    </w:p>
    <w:p w14:paraId="6F3BE745" w14:textId="77777777" w:rsidR="003322BA" w:rsidRDefault="00260E74">
      <w:pPr>
        <w:pStyle w:val="ListParagraph"/>
        <w:keepNext/>
        <w:numPr>
          <w:ilvl w:val="0"/>
          <w:numId w:val="4"/>
        </w:numPr>
      </w:pPr>
      <w:del w:id="144" w:author="John Jakary" w:date="2017-10-16T14:11:00Z">
        <w:r w:rsidDel="006F2917">
          <w:delText xml:space="preserve">Yes  </w:delText>
        </w:r>
      </w:del>
      <w:ins w:id="145" w:author="John Jakary" w:date="2017-10-16T14:11:00Z">
        <w:r w:rsidR="006F2917">
          <w:t xml:space="preserve">Home  </w:t>
        </w:r>
      </w:ins>
      <w:r>
        <w:t xml:space="preserve">(1) </w:t>
      </w:r>
    </w:p>
    <w:p w14:paraId="68243395" w14:textId="77777777" w:rsidR="006F2917" w:rsidRDefault="00260E74">
      <w:pPr>
        <w:pStyle w:val="ListParagraph"/>
        <w:keepNext/>
        <w:numPr>
          <w:ilvl w:val="0"/>
          <w:numId w:val="4"/>
        </w:numPr>
        <w:rPr>
          <w:ins w:id="146" w:author="John Jakary" w:date="2017-10-16T14:11:00Z"/>
        </w:rPr>
      </w:pPr>
      <w:del w:id="147" w:author="John Jakary" w:date="2017-10-16T14:11:00Z">
        <w:r w:rsidDel="006F2917">
          <w:delText xml:space="preserve">No  </w:delText>
        </w:r>
      </w:del>
      <w:ins w:id="148" w:author="John Jakary" w:date="2017-10-16T14:11:00Z">
        <w:r w:rsidR="006F2917">
          <w:t xml:space="preserve">Work  </w:t>
        </w:r>
      </w:ins>
      <w:r>
        <w:t>(2)</w:t>
      </w:r>
    </w:p>
    <w:p w14:paraId="4FDBBC29" w14:textId="77777777" w:rsidR="006F2917" w:rsidRDefault="006F2917">
      <w:pPr>
        <w:pStyle w:val="ListParagraph"/>
        <w:keepNext/>
        <w:numPr>
          <w:ilvl w:val="0"/>
          <w:numId w:val="4"/>
        </w:numPr>
        <w:rPr>
          <w:ins w:id="149" w:author="John Jakary" w:date="2017-10-16T14:11:00Z"/>
        </w:rPr>
      </w:pPr>
      <w:ins w:id="150" w:author="John Jakary" w:date="2017-10-16T14:11:00Z">
        <w:r>
          <w:t>School (3)</w:t>
        </w:r>
      </w:ins>
    </w:p>
    <w:p w14:paraId="3BCE535A" w14:textId="77777777" w:rsidR="006F2917" w:rsidRDefault="006F2917">
      <w:pPr>
        <w:pStyle w:val="ListParagraph"/>
        <w:keepNext/>
        <w:numPr>
          <w:ilvl w:val="0"/>
          <w:numId w:val="4"/>
        </w:numPr>
        <w:rPr>
          <w:ins w:id="151" w:author="John Jakary" w:date="2017-10-16T14:12:00Z"/>
        </w:rPr>
      </w:pPr>
      <w:ins w:id="152" w:author="John Jakary" w:date="2017-10-16T14:12:00Z">
        <w:r>
          <w:t>A library or other community space (4)</w:t>
        </w:r>
      </w:ins>
    </w:p>
    <w:p w14:paraId="75607118" w14:textId="4519ED22" w:rsidR="003322BA" w:rsidRDefault="006F2917">
      <w:pPr>
        <w:pStyle w:val="ListParagraph"/>
        <w:keepNext/>
        <w:numPr>
          <w:ilvl w:val="0"/>
          <w:numId w:val="4"/>
        </w:numPr>
      </w:pPr>
      <w:ins w:id="153" w:author="John Jakary" w:date="2017-10-16T14:12:00Z">
        <w:r>
          <w:t>Anywhere else</w:t>
        </w:r>
      </w:ins>
      <w:ins w:id="154" w:author="John Jakary" w:date="2017-10-16T14:13:00Z">
        <w:r>
          <w:t xml:space="preserve"> (5)</w:t>
        </w:r>
      </w:ins>
      <w:ins w:id="155" w:author="John Jakary" w:date="2017-10-16T14:12:00Z">
        <w:r>
          <w:t xml:space="preserve"> (Specify) ___________________ </w:t>
        </w:r>
      </w:ins>
    </w:p>
    <w:p w14:paraId="0FDF97EA" w14:textId="77777777" w:rsidR="003322BA" w:rsidRDefault="00260E74">
      <w:pPr>
        <w:pStyle w:val="ListParagraph"/>
        <w:keepNext/>
        <w:numPr>
          <w:ilvl w:val="0"/>
          <w:numId w:val="4"/>
        </w:numPr>
      </w:pPr>
      <w:r>
        <w:t>(DO NOT READ OUT) Don't Know  (</w:t>
      </w:r>
      <w:ins w:id="156" w:author="John Jakary" w:date="2017-10-16T14:13:00Z">
        <w:r w:rsidR="006F2917">
          <w:t>6</w:t>
        </w:r>
      </w:ins>
      <w:del w:id="157" w:author="John Jakary" w:date="2017-10-16T14:13:00Z">
        <w:r w:rsidDel="006F2917">
          <w:delText>3</w:delText>
        </w:r>
      </w:del>
      <w:r>
        <w:t xml:space="preserve">) </w:t>
      </w:r>
    </w:p>
    <w:p w14:paraId="0FD39898" w14:textId="77777777" w:rsidR="003322BA" w:rsidRDefault="003322BA"/>
    <w:p w14:paraId="4391B59E" w14:textId="77777777" w:rsidR="003322BA" w:rsidRDefault="003322BA">
      <w:pPr>
        <w:pStyle w:val="QuestionSeparator"/>
      </w:pPr>
    </w:p>
    <w:p w14:paraId="47F1434B" w14:textId="77777777" w:rsidR="003322BA" w:rsidRDefault="003322BA"/>
    <w:p w14:paraId="0DAF665F" w14:textId="77777777" w:rsidR="003322BA" w:rsidRDefault="00260E74">
      <w:pPr>
        <w:keepNext/>
      </w:pPr>
      <w:r>
        <w:t>Q17 Do you ever access the Internet on a cellphone, tablet, or other mobile handheld device?</w:t>
      </w:r>
    </w:p>
    <w:p w14:paraId="1CF700FD" w14:textId="77777777" w:rsidR="003322BA" w:rsidRDefault="00260E74">
      <w:pPr>
        <w:pStyle w:val="ListParagraph"/>
        <w:keepNext/>
        <w:numPr>
          <w:ilvl w:val="0"/>
          <w:numId w:val="4"/>
        </w:numPr>
      </w:pPr>
      <w:r>
        <w:t xml:space="preserve">Yes  (1) </w:t>
      </w:r>
    </w:p>
    <w:p w14:paraId="4AED9F69" w14:textId="77777777" w:rsidR="003322BA" w:rsidRDefault="00260E74">
      <w:pPr>
        <w:pStyle w:val="ListParagraph"/>
        <w:keepNext/>
        <w:numPr>
          <w:ilvl w:val="0"/>
          <w:numId w:val="4"/>
        </w:numPr>
      </w:pPr>
      <w:r>
        <w:t xml:space="preserve">No  (2) </w:t>
      </w:r>
    </w:p>
    <w:p w14:paraId="19094D26" w14:textId="77777777" w:rsidR="003322BA" w:rsidRDefault="00260E74">
      <w:pPr>
        <w:pStyle w:val="ListParagraph"/>
        <w:keepNext/>
        <w:numPr>
          <w:ilvl w:val="0"/>
          <w:numId w:val="4"/>
        </w:numPr>
      </w:pPr>
      <w:r>
        <w:t xml:space="preserve">(DO NOT READ OUT) Don't Know  (3) </w:t>
      </w:r>
    </w:p>
    <w:p w14:paraId="14E161A8" w14:textId="77777777" w:rsidR="003322BA" w:rsidRDefault="003322BA"/>
    <w:p w14:paraId="256C1C03" w14:textId="77777777" w:rsidR="003322BA" w:rsidRDefault="003322BA">
      <w:pPr>
        <w:pStyle w:val="QuestionSeparator"/>
      </w:pPr>
    </w:p>
    <w:p w14:paraId="3F7B587C" w14:textId="77777777" w:rsidR="003322BA" w:rsidRDefault="003322BA"/>
    <w:p w14:paraId="79FE6C21" w14:textId="77777777" w:rsidR="003322BA" w:rsidRDefault="00260E74">
      <w:pPr>
        <w:keepNext/>
      </w:pPr>
      <w:r>
        <w:t>Q18 Do you use a social network site or a mobile app for social media like Facebook, Twitter or Instagram?</w:t>
      </w:r>
    </w:p>
    <w:p w14:paraId="30871B16" w14:textId="77777777" w:rsidR="003322BA" w:rsidRDefault="00260E74">
      <w:pPr>
        <w:pStyle w:val="ListParagraph"/>
        <w:keepNext/>
        <w:numPr>
          <w:ilvl w:val="0"/>
          <w:numId w:val="4"/>
        </w:numPr>
      </w:pPr>
      <w:r>
        <w:t xml:space="preserve">Yes  (1) </w:t>
      </w:r>
    </w:p>
    <w:p w14:paraId="4A26E073" w14:textId="77777777" w:rsidR="003322BA" w:rsidRDefault="00260E74">
      <w:pPr>
        <w:pStyle w:val="ListParagraph"/>
        <w:keepNext/>
        <w:numPr>
          <w:ilvl w:val="0"/>
          <w:numId w:val="4"/>
        </w:numPr>
      </w:pPr>
      <w:r>
        <w:t xml:space="preserve">No  (2) </w:t>
      </w:r>
    </w:p>
    <w:p w14:paraId="507D843A" w14:textId="77777777" w:rsidR="003322BA" w:rsidRDefault="00260E74">
      <w:pPr>
        <w:pStyle w:val="ListParagraph"/>
        <w:keepNext/>
        <w:numPr>
          <w:ilvl w:val="0"/>
          <w:numId w:val="4"/>
        </w:numPr>
      </w:pPr>
      <w:r>
        <w:t xml:space="preserve">(DO NOT READ OUT) Don't Know  (3) </w:t>
      </w:r>
    </w:p>
    <w:p w14:paraId="7A4686D9" w14:textId="77777777" w:rsidR="003322BA" w:rsidRDefault="003322BA"/>
    <w:p w14:paraId="7EB0349B" w14:textId="77777777" w:rsidR="003322BA" w:rsidRDefault="003322BA">
      <w:pPr>
        <w:pStyle w:val="QuestionSeparator"/>
      </w:pPr>
    </w:p>
    <w:p w14:paraId="48DF0F3A" w14:textId="77777777" w:rsidR="003322BA" w:rsidRDefault="003322BA"/>
    <w:p w14:paraId="3057F3B8" w14:textId="77777777" w:rsidR="003322BA" w:rsidRDefault="00260E74">
      <w:pPr>
        <w:keepNext/>
      </w:pPr>
      <w:r>
        <w:t>Item [DO NOT ASK; GENERATE FROM Q16 to Q18] Internet user [Yes to at least one] or Non-user [no to all 3]</w:t>
      </w:r>
    </w:p>
    <w:p w14:paraId="392DB6E8" w14:textId="77777777" w:rsidR="003322BA" w:rsidRDefault="00260E74">
      <w:pPr>
        <w:pStyle w:val="ListParagraph"/>
        <w:keepNext/>
        <w:numPr>
          <w:ilvl w:val="0"/>
          <w:numId w:val="4"/>
        </w:numPr>
      </w:pPr>
      <w:r>
        <w:t xml:space="preserve">Internet User  (1) </w:t>
      </w:r>
    </w:p>
    <w:p w14:paraId="29CEACB0" w14:textId="77777777" w:rsidR="003322BA" w:rsidRDefault="00260E74">
      <w:pPr>
        <w:pStyle w:val="ListParagraph"/>
        <w:keepNext/>
        <w:numPr>
          <w:ilvl w:val="0"/>
          <w:numId w:val="4"/>
        </w:numPr>
      </w:pPr>
      <w:r>
        <w:t xml:space="preserve">Internet Non-User  (2) </w:t>
      </w:r>
    </w:p>
    <w:p w14:paraId="78C39D92" w14:textId="77777777" w:rsidR="003322BA" w:rsidRDefault="003322BA"/>
    <w:p w14:paraId="0380EEBE" w14:textId="77777777" w:rsidR="003322BA" w:rsidRDefault="003322BA">
      <w:pPr>
        <w:pStyle w:val="QuestionSeparator"/>
      </w:pPr>
    </w:p>
    <w:p w14:paraId="04539684" w14:textId="77777777" w:rsidR="003322BA" w:rsidRDefault="003322BA"/>
    <w:p w14:paraId="15C1EEDE" w14:textId="77777777" w:rsidR="003322BA" w:rsidRDefault="00260E74">
      <w:pPr>
        <w:keepNext/>
      </w:pPr>
      <w:r>
        <w:lastRenderedPageBreak/>
        <w:t>Q19 [IF INTERNET USER] Do you use the Internet or social media primarily on a cellphone, a desktop, laptop or tablet?</w:t>
      </w:r>
    </w:p>
    <w:p w14:paraId="4BF574DE" w14:textId="77777777" w:rsidR="003322BA" w:rsidRDefault="00260E74">
      <w:pPr>
        <w:pStyle w:val="ListParagraph"/>
        <w:keepNext/>
        <w:numPr>
          <w:ilvl w:val="0"/>
          <w:numId w:val="4"/>
        </w:numPr>
      </w:pPr>
      <w:r>
        <w:t xml:space="preserve">Cellphone  (1) </w:t>
      </w:r>
    </w:p>
    <w:p w14:paraId="229147A9" w14:textId="77777777" w:rsidR="003322BA" w:rsidRDefault="00260E74">
      <w:pPr>
        <w:pStyle w:val="ListParagraph"/>
        <w:keepNext/>
        <w:numPr>
          <w:ilvl w:val="0"/>
          <w:numId w:val="4"/>
        </w:numPr>
      </w:pPr>
      <w:r>
        <w:t xml:space="preserve">Desktop  (2) </w:t>
      </w:r>
    </w:p>
    <w:p w14:paraId="3A76DE29" w14:textId="77777777" w:rsidR="003322BA" w:rsidRDefault="00260E74">
      <w:pPr>
        <w:pStyle w:val="ListParagraph"/>
        <w:keepNext/>
        <w:numPr>
          <w:ilvl w:val="0"/>
          <w:numId w:val="4"/>
        </w:numPr>
      </w:pPr>
      <w:r>
        <w:t xml:space="preserve">Laptop  (3) </w:t>
      </w:r>
    </w:p>
    <w:p w14:paraId="7D359479" w14:textId="77777777" w:rsidR="003322BA" w:rsidRDefault="00260E74">
      <w:pPr>
        <w:pStyle w:val="ListParagraph"/>
        <w:keepNext/>
        <w:numPr>
          <w:ilvl w:val="0"/>
          <w:numId w:val="4"/>
        </w:numPr>
      </w:pPr>
      <w:r>
        <w:t xml:space="preserve">Tablet  (4) </w:t>
      </w:r>
    </w:p>
    <w:p w14:paraId="0B8DCE09" w14:textId="77777777" w:rsidR="003322BA" w:rsidRDefault="00260E74">
      <w:pPr>
        <w:pStyle w:val="ListParagraph"/>
        <w:keepNext/>
        <w:numPr>
          <w:ilvl w:val="0"/>
          <w:numId w:val="4"/>
        </w:numPr>
      </w:pPr>
      <w:r>
        <w:t xml:space="preserve">(DO NOT READ OUT) Mix of devices, it varies  (5) </w:t>
      </w:r>
    </w:p>
    <w:p w14:paraId="5A25EE48" w14:textId="77777777" w:rsidR="003322BA" w:rsidRDefault="00260E74">
      <w:pPr>
        <w:pStyle w:val="ListParagraph"/>
        <w:keepNext/>
        <w:numPr>
          <w:ilvl w:val="0"/>
          <w:numId w:val="4"/>
        </w:numPr>
      </w:pPr>
      <w:r>
        <w:t xml:space="preserve">(DO NOT READ OUT) Don't Know  (6) </w:t>
      </w:r>
    </w:p>
    <w:p w14:paraId="7C333724" w14:textId="77777777" w:rsidR="003322BA" w:rsidRDefault="003322BA"/>
    <w:p w14:paraId="53D74B00" w14:textId="77777777" w:rsidR="003322BA" w:rsidRDefault="003322BA">
      <w:pPr>
        <w:pStyle w:val="QuestionSeparator"/>
      </w:pPr>
    </w:p>
    <w:p w14:paraId="056520A3" w14:textId="77777777" w:rsidR="003322BA" w:rsidRDefault="003322BA"/>
    <w:p w14:paraId="13A1B455" w14:textId="77777777" w:rsidR="003322BA" w:rsidRDefault="00260E74">
      <w:pPr>
        <w:keepNext/>
      </w:pPr>
      <w:r>
        <w:t>Q20 Whether you use the Internet or not, do you have access to the Internet in your home? </w:t>
      </w:r>
    </w:p>
    <w:p w14:paraId="3D8FCD50" w14:textId="77777777" w:rsidR="003322BA" w:rsidRDefault="00260E74">
      <w:pPr>
        <w:pStyle w:val="ListParagraph"/>
        <w:keepNext/>
        <w:numPr>
          <w:ilvl w:val="0"/>
          <w:numId w:val="4"/>
        </w:numPr>
      </w:pPr>
      <w:r>
        <w:t xml:space="preserve">Yes  (1) </w:t>
      </w:r>
    </w:p>
    <w:p w14:paraId="50C444E3" w14:textId="77777777" w:rsidR="003322BA" w:rsidRDefault="00260E74">
      <w:pPr>
        <w:pStyle w:val="ListParagraph"/>
        <w:keepNext/>
        <w:numPr>
          <w:ilvl w:val="0"/>
          <w:numId w:val="4"/>
        </w:numPr>
      </w:pPr>
      <w:r>
        <w:t xml:space="preserve">No  (2) </w:t>
      </w:r>
    </w:p>
    <w:p w14:paraId="1493959B" w14:textId="77777777" w:rsidR="003322BA" w:rsidRDefault="00260E74">
      <w:pPr>
        <w:pStyle w:val="ListParagraph"/>
        <w:keepNext/>
        <w:numPr>
          <w:ilvl w:val="0"/>
          <w:numId w:val="4"/>
        </w:numPr>
      </w:pPr>
      <w:r>
        <w:t xml:space="preserve">(DO NOT READ OUT) Don't Know  (3) </w:t>
      </w:r>
    </w:p>
    <w:p w14:paraId="7CDF0650" w14:textId="77777777" w:rsidR="003322BA" w:rsidRDefault="003322BA"/>
    <w:p w14:paraId="1302354F" w14:textId="77777777" w:rsidR="003322BA" w:rsidRDefault="003322BA">
      <w:pPr>
        <w:pStyle w:val="QuestionSeparator"/>
      </w:pPr>
    </w:p>
    <w:p w14:paraId="56C3D01F" w14:textId="77777777" w:rsidR="003322BA" w:rsidRDefault="003322BA"/>
    <w:p w14:paraId="3114067C" w14:textId="77777777" w:rsidR="003322BA" w:rsidRDefault="00260E74">
      <w:pPr>
        <w:keepNext/>
      </w:pPr>
      <w:r>
        <w:t>Q21 [IF YES TO ACCESS IN HOME] Do you have a contract with an Internet service provider for your home?</w:t>
      </w:r>
    </w:p>
    <w:p w14:paraId="684998FD" w14:textId="77777777" w:rsidR="003322BA" w:rsidRDefault="00260E74">
      <w:pPr>
        <w:pStyle w:val="ListParagraph"/>
        <w:keepNext/>
        <w:numPr>
          <w:ilvl w:val="0"/>
          <w:numId w:val="4"/>
        </w:numPr>
      </w:pPr>
      <w:r>
        <w:t xml:space="preserve">Yes  (1) </w:t>
      </w:r>
    </w:p>
    <w:p w14:paraId="6A7F08DC" w14:textId="77777777" w:rsidR="003322BA" w:rsidRDefault="00260E74">
      <w:pPr>
        <w:pStyle w:val="ListParagraph"/>
        <w:keepNext/>
        <w:numPr>
          <w:ilvl w:val="0"/>
          <w:numId w:val="4"/>
        </w:numPr>
      </w:pPr>
      <w:r>
        <w:t xml:space="preserve">No  (2) </w:t>
      </w:r>
    </w:p>
    <w:p w14:paraId="2683CFCB" w14:textId="77777777" w:rsidR="003322BA" w:rsidRDefault="00260E74">
      <w:pPr>
        <w:pStyle w:val="ListParagraph"/>
        <w:keepNext/>
        <w:numPr>
          <w:ilvl w:val="0"/>
          <w:numId w:val="4"/>
        </w:numPr>
      </w:pPr>
      <w:r>
        <w:t xml:space="preserve">(DO NOT READ OUT) Don't Know  (3) </w:t>
      </w:r>
    </w:p>
    <w:p w14:paraId="29C7597E" w14:textId="77777777" w:rsidR="003322BA" w:rsidRDefault="003322BA"/>
    <w:p w14:paraId="5FC0F9D5" w14:textId="77777777" w:rsidR="003322BA" w:rsidRDefault="003322BA">
      <w:pPr>
        <w:pStyle w:val="QuestionSeparator"/>
      </w:pPr>
    </w:p>
    <w:p w14:paraId="093D5007" w14:textId="77777777" w:rsidR="003322BA" w:rsidRDefault="003322BA"/>
    <w:p w14:paraId="1033C263" w14:textId="77777777" w:rsidR="003322BA" w:rsidRDefault="00260E74">
      <w:pPr>
        <w:keepNext/>
      </w:pPr>
      <w:r>
        <w:lastRenderedPageBreak/>
        <w:t>Q22 [IF YES TO CONTRACT WITH ISP] Which Internet service provider is that?  [IF UNCERTAIN: Let me read a list of providers so you can tell me if one of these companies provides your Internet services]</w:t>
      </w:r>
    </w:p>
    <w:p w14:paraId="2CB4F907" w14:textId="77777777" w:rsidR="003322BA" w:rsidRDefault="00260E74">
      <w:pPr>
        <w:pStyle w:val="ListParagraph"/>
        <w:keepNext/>
        <w:numPr>
          <w:ilvl w:val="0"/>
          <w:numId w:val="4"/>
        </w:numPr>
      </w:pPr>
      <w:r>
        <w:t xml:space="preserve">AT&amp;T  (1) </w:t>
      </w:r>
    </w:p>
    <w:p w14:paraId="35C249B3" w14:textId="77777777" w:rsidR="003322BA" w:rsidRDefault="00260E74">
      <w:pPr>
        <w:pStyle w:val="ListParagraph"/>
        <w:keepNext/>
        <w:numPr>
          <w:ilvl w:val="0"/>
          <w:numId w:val="4"/>
        </w:numPr>
      </w:pPr>
      <w:r>
        <w:t xml:space="preserve">Comcast or Xfintity  (2) </w:t>
      </w:r>
    </w:p>
    <w:p w14:paraId="79922ECB" w14:textId="77777777" w:rsidR="003322BA" w:rsidRDefault="00260E74">
      <w:pPr>
        <w:pStyle w:val="ListParagraph"/>
        <w:keepNext/>
        <w:numPr>
          <w:ilvl w:val="0"/>
          <w:numId w:val="4"/>
        </w:numPr>
      </w:pPr>
      <w:r>
        <w:t xml:space="preserve">Verizon  (3) </w:t>
      </w:r>
    </w:p>
    <w:p w14:paraId="781A089F" w14:textId="77777777" w:rsidR="003322BA" w:rsidRDefault="00260E74">
      <w:pPr>
        <w:pStyle w:val="ListParagraph"/>
        <w:keepNext/>
        <w:numPr>
          <w:ilvl w:val="0"/>
          <w:numId w:val="4"/>
        </w:numPr>
      </w:pPr>
      <w:r>
        <w:t xml:space="preserve">Mediacom  (4) </w:t>
      </w:r>
    </w:p>
    <w:p w14:paraId="19C9A4BD" w14:textId="77777777" w:rsidR="003322BA" w:rsidRDefault="00260E74">
      <w:pPr>
        <w:pStyle w:val="ListParagraph"/>
        <w:keepNext/>
        <w:numPr>
          <w:ilvl w:val="0"/>
          <w:numId w:val="4"/>
        </w:numPr>
      </w:pPr>
      <w:r>
        <w:t xml:space="preserve">HughesNet  (5) </w:t>
      </w:r>
    </w:p>
    <w:p w14:paraId="67C1AC91" w14:textId="77777777" w:rsidR="003322BA" w:rsidRDefault="00260E74">
      <w:pPr>
        <w:pStyle w:val="ListParagraph"/>
        <w:keepNext/>
        <w:numPr>
          <w:ilvl w:val="0"/>
          <w:numId w:val="4"/>
        </w:numPr>
      </w:pPr>
      <w:r>
        <w:t xml:space="preserve">Eaglenet  (6) </w:t>
      </w:r>
    </w:p>
    <w:p w14:paraId="0C062293" w14:textId="77777777" w:rsidR="003322BA" w:rsidRDefault="00260E74">
      <w:pPr>
        <w:pStyle w:val="ListParagraph"/>
        <w:keepNext/>
        <w:numPr>
          <w:ilvl w:val="0"/>
          <w:numId w:val="4"/>
        </w:numPr>
      </w:pPr>
      <w:r>
        <w:t xml:space="preserve">Wow!  (7) </w:t>
      </w:r>
    </w:p>
    <w:p w14:paraId="62692A75" w14:textId="77777777" w:rsidR="003322BA" w:rsidRDefault="00260E74">
      <w:pPr>
        <w:pStyle w:val="ListParagraph"/>
        <w:keepNext/>
        <w:numPr>
          <w:ilvl w:val="0"/>
          <w:numId w:val="4"/>
        </w:numPr>
      </w:pPr>
      <w:r>
        <w:t xml:space="preserve">Brighthouse  (8) </w:t>
      </w:r>
    </w:p>
    <w:p w14:paraId="778EA829" w14:textId="1117BB0E" w:rsidR="003322BA" w:rsidRDefault="00260E74">
      <w:pPr>
        <w:pStyle w:val="ListParagraph"/>
        <w:keepNext/>
        <w:numPr>
          <w:ilvl w:val="0"/>
          <w:numId w:val="4"/>
        </w:numPr>
      </w:pPr>
      <w:r>
        <w:t>Other  (9) ________________________________________________</w:t>
      </w:r>
    </w:p>
    <w:p w14:paraId="36D62F0C" w14:textId="566FC35A" w:rsidR="003322BA" w:rsidRDefault="00260E74">
      <w:pPr>
        <w:pStyle w:val="ListParagraph"/>
        <w:keepNext/>
        <w:numPr>
          <w:ilvl w:val="0"/>
          <w:numId w:val="4"/>
        </w:numPr>
      </w:pPr>
      <w:r>
        <w:t xml:space="preserve">Don't Know  (10) </w:t>
      </w:r>
    </w:p>
    <w:p w14:paraId="51D7A677" w14:textId="18A6478A" w:rsidR="003322BA" w:rsidRDefault="00260E74">
      <w:pPr>
        <w:pStyle w:val="ListParagraph"/>
        <w:keepNext/>
        <w:numPr>
          <w:ilvl w:val="0"/>
          <w:numId w:val="4"/>
        </w:numPr>
      </w:pPr>
      <w:r>
        <w:t xml:space="preserve">Refuse  (11) </w:t>
      </w:r>
    </w:p>
    <w:p w14:paraId="591A0B88" w14:textId="77777777" w:rsidR="003322BA" w:rsidRDefault="003322BA"/>
    <w:p w14:paraId="57393440" w14:textId="77777777" w:rsidR="003322BA" w:rsidRDefault="003322BA">
      <w:pPr>
        <w:pStyle w:val="QuestionSeparator"/>
      </w:pPr>
    </w:p>
    <w:p w14:paraId="48965EE8" w14:textId="77777777" w:rsidR="003322BA" w:rsidRDefault="003322BA"/>
    <w:p w14:paraId="4BC3B416" w14:textId="77777777" w:rsidR="003322BA" w:rsidRDefault="00260E74">
      <w:pPr>
        <w:keepNext/>
      </w:pPr>
      <w:r>
        <w:lastRenderedPageBreak/>
        <w:t>Q23 [IF YES TO CONTRACT WITH ISP] Can you tell me if any of the following were reasons that you chose your current Internet service provider? You may choose as many as apply. [Read random, except other and don't know]</w:t>
      </w:r>
    </w:p>
    <w:p w14:paraId="2DE0869C" w14:textId="77777777" w:rsidR="003322BA" w:rsidRDefault="00260E74">
      <w:pPr>
        <w:pStyle w:val="ListParagraph"/>
        <w:keepNext/>
        <w:numPr>
          <w:ilvl w:val="0"/>
          <w:numId w:val="2"/>
        </w:numPr>
      </w:pPr>
      <w:r>
        <w:t xml:space="preserve">It was the cheapest option  (1) </w:t>
      </w:r>
    </w:p>
    <w:p w14:paraId="1998E79D" w14:textId="77777777" w:rsidR="003322BA" w:rsidRDefault="00260E74">
      <w:pPr>
        <w:pStyle w:val="ListParagraph"/>
        <w:keepNext/>
        <w:numPr>
          <w:ilvl w:val="0"/>
          <w:numId w:val="2"/>
        </w:numPr>
      </w:pPr>
      <w:r>
        <w:t xml:space="preserve">They offered the fastest service  (2) </w:t>
      </w:r>
    </w:p>
    <w:p w14:paraId="19FA3CD1" w14:textId="77777777" w:rsidR="003322BA" w:rsidRDefault="00260E74">
      <w:pPr>
        <w:pStyle w:val="ListParagraph"/>
        <w:keepNext/>
        <w:numPr>
          <w:ilvl w:val="0"/>
          <w:numId w:val="2"/>
        </w:numPr>
      </w:pPr>
      <w:r>
        <w:t xml:space="preserve">It was the only service I knew about  (3) </w:t>
      </w:r>
    </w:p>
    <w:p w14:paraId="2FFBDC0B" w14:textId="77777777" w:rsidR="003322BA" w:rsidRDefault="00260E74">
      <w:pPr>
        <w:pStyle w:val="ListParagraph"/>
        <w:keepNext/>
        <w:numPr>
          <w:ilvl w:val="0"/>
          <w:numId w:val="2"/>
        </w:numPr>
      </w:pPr>
      <w:r>
        <w:t xml:space="preserve">It was the only service available to me  (4) </w:t>
      </w:r>
    </w:p>
    <w:p w14:paraId="6C355BB9" w14:textId="77777777" w:rsidR="003322BA" w:rsidRDefault="00260E74">
      <w:pPr>
        <w:pStyle w:val="ListParagraph"/>
        <w:keepNext/>
        <w:numPr>
          <w:ilvl w:val="0"/>
          <w:numId w:val="2"/>
        </w:numPr>
      </w:pPr>
      <w:r>
        <w:t xml:space="preserve">I already had other services with this provider and decided to "bundle"  (5) </w:t>
      </w:r>
    </w:p>
    <w:p w14:paraId="560CBE38" w14:textId="77777777" w:rsidR="003322BA" w:rsidRDefault="00260E74">
      <w:pPr>
        <w:pStyle w:val="ListParagraph"/>
        <w:keepNext/>
        <w:numPr>
          <w:ilvl w:val="0"/>
          <w:numId w:val="2"/>
        </w:numPr>
      </w:pPr>
      <w:r>
        <w:t xml:space="preserve">It was recommended to me  (6) </w:t>
      </w:r>
    </w:p>
    <w:p w14:paraId="41EA477B" w14:textId="77777777" w:rsidR="003322BA" w:rsidRDefault="00260E74">
      <w:pPr>
        <w:pStyle w:val="ListParagraph"/>
        <w:keepNext/>
        <w:numPr>
          <w:ilvl w:val="0"/>
          <w:numId w:val="2"/>
        </w:numPr>
      </w:pPr>
      <w:r>
        <w:t>(DO NOT READ OUT) Other  (7) ________________________________________________</w:t>
      </w:r>
    </w:p>
    <w:p w14:paraId="53C50B0E" w14:textId="77777777" w:rsidR="003322BA" w:rsidRDefault="00260E74">
      <w:pPr>
        <w:pStyle w:val="ListParagraph"/>
        <w:keepNext/>
        <w:numPr>
          <w:ilvl w:val="0"/>
          <w:numId w:val="2"/>
        </w:numPr>
      </w:pPr>
      <w:r>
        <w:t xml:space="preserve">(DO NOT READ OUT) Don't Know  (8) </w:t>
      </w:r>
    </w:p>
    <w:p w14:paraId="4945FBF7" w14:textId="77777777" w:rsidR="003322BA" w:rsidRDefault="003322BA"/>
    <w:p w14:paraId="1CE01171" w14:textId="77777777" w:rsidR="003322BA" w:rsidRDefault="003322BA">
      <w:pPr>
        <w:pStyle w:val="QuestionSeparator"/>
      </w:pPr>
    </w:p>
    <w:p w14:paraId="5B09E64E" w14:textId="77777777" w:rsidR="003322BA" w:rsidRDefault="003322BA"/>
    <w:p w14:paraId="34EA02F2" w14:textId="31167A13" w:rsidR="007D49E1" w:rsidRDefault="00260E74" w:rsidP="007D49E1">
      <w:pPr>
        <w:keepNext/>
        <w:rPr>
          <w:ins w:id="158" w:author="Bibi Reisdorf" w:date="2017-10-16T15:30:00Z"/>
        </w:rPr>
      </w:pPr>
      <w:r>
        <w:lastRenderedPageBreak/>
        <w:t>Q24 [IF YES TO CONTRACT WITH ISP] About how much do you pay per month for your current Internet service? [Round to nearest $10]</w:t>
      </w:r>
      <w:ins w:id="159" w:author="Bibi Reisdorf" w:date="2017-10-16T15:30:00Z">
        <w:r w:rsidR="007D49E1">
          <w:t xml:space="preserve"> [IF UNCERTAIN: Let me read a list of prices so you can tell me if one of these is what you roughly pay per month for Internet services]</w:t>
        </w:r>
      </w:ins>
    </w:p>
    <w:p w14:paraId="25D51867" w14:textId="2ACDD17A" w:rsidR="003322BA" w:rsidRDefault="003322BA">
      <w:pPr>
        <w:keepNext/>
      </w:pPr>
    </w:p>
    <w:p w14:paraId="7B15E7A1" w14:textId="77777777" w:rsidR="003322BA" w:rsidRDefault="00260E74">
      <w:pPr>
        <w:pStyle w:val="ListParagraph"/>
        <w:keepNext/>
        <w:numPr>
          <w:ilvl w:val="0"/>
          <w:numId w:val="4"/>
        </w:numPr>
      </w:pPr>
      <w:r>
        <w:t xml:space="preserve">$10 or less  (1) </w:t>
      </w:r>
    </w:p>
    <w:p w14:paraId="1263FEE2" w14:textId="77777777" w:rsidR="003322BA" w:rsidRDefault="00260E74">
      <w:pPr>
        <w:pStyle w:val="ListParagraph"/>
        <w:keepNext/>
        <w:numPr>
          <w:ilvl w:val="0"/>
          <w:numId w:val="4"/>
        </w:numPr>
      </w:pPr>
      <w:r>
        <w:t xml:space="preserve">About $20  (2) </w:t>
      </w:r>
    </w:p>
    <w:p w14:paraId="2135CD17" w14:textId="77777777" w:rsidR="003322BA" w:rsidRDefault="00260E74">
      <w:pPr>
        <w:pStyle w:val="ListParagraph"/>
        <w:keepNext/>
        <w:numPr>
          <w:ilvl w:val="0"/>
          <w:numId w:val="4"/>
        </w:numPr>
      </w:pPr>
      <w:r>
        <w:t xml:space="preserve">About $30  (3) </w:t>
      </w:r>
    </w:p>
    <w:p w14:paraId="2809AC8B" w14:textId="77777777" w:rsidR="003322BA" w:rsidRDefault="00260E74">
      <w:pPr>
        <w:pStyle w:val="ListParagraph"/>
        <w:keepNext/>
        <w:numPr>
          <w:ilvl w:val="0"/>
          <w:numId w:val="4"/>
        </w:numPr>
      </w:pPr>
      <w:r>
        <w:t xml:space="preserve">About $40  (4) </w:t>
      </w:r>
    </w:p>
    <w:p w14:paraId="162D2B63" w14:textId="77777777" w:rsidR="003322BA" w:rsidRDefault="00260E74">
      <w:pPr>
        <w:pStyle w:val="ListParagraph"/>
        <w:keepNext/>
        <w:numPr>
          <w:ilvl w:val="0"/>
          <w:numId w:val="4"/>
        </w:numPr>
      </w:pPr>
      <w:r>
        <w:t xml:space="preserve">About $50  (5) </w:t>
      </w:r>
    </w:p>
    <w:p w14:paraId="5DE6351A" w14:textId="77777777" w:rsidR="003322BA" w:rsidRDefault="00260E74">
      <w:pPr>
        <w:pStyle w:val="ListParagraph"/>
        <w:keepNext/>
        <w:numPr>
          <w:ilvl w:val="0"/>
          <w:numId w:val="4"/>
        </w:numPr>
      </w:pPr>
      <w:r>
        <w:t xml:space="preserve">About $60  (6) </w:t>
      </w:r>
    </w:p>
    <w:p w14:paraId="639012DD" w14:textId="77777777" w:rsidR="003322BA" w:rsidRDefault="00260E74">
      <w:pPr>
        <w:pStyle w:val="ListParagraph"/>
        <w:keepNext/>
        <w:numPr>
          <w:ilvl w:val="0"/>
          <w:numId w:val="4"/>
        </w:numPr>
      </w:pPr>
      <w:r>
        <w:t xml:space="preserve">About $70  (7) </w:t>
      </w:r>
    </w:p>
    <w:p w14:paraId="2930A21F" w14:textId="77777777" w:rsidR="003322BA" w:rsidRDefault="00260E74">
      <w:pPr>
        <w:pStyle w:val="ListParagraph"/>
        <w:keepNext/>
        <w:numPr>
          <w:ilvl w:val="0"/>
          <w:numId w:val="4"/>
        </w:numPr>
      </w:pPr>
      <w:r>
        <w:t xml:space="preserve">About $80  (8) </w:t>
      </w:r>
    </w:p>
    <w:p w14:paraId="49C84013" w14:textId="77777777" w:rsidR="003322BA" w:rsidRDefault="00260E74">
      <w:pPr>
        <w:pStyle w:val="ListParagraph"/>
        <w:keepNext/>
        <w:numPr>
          <w:ilvl w:val="0"/>
          <w:numId w:val="4"/>
        </w:numPr>
      </w:pPr>
      <w:r>
        <w:t xml:space="preserve">About $90  (9) </w:t>
      </w:r>
    </w:p>
    <w:p w14:paraId="224EF750" w14:textId="77777777" w:rsidR="003322BA" w:rsidRDefault="00260E74">
      <w:pPr>
        <w:pStyle w:val="ListParagraph"/>
        <w:keepNext/>
        <w:numPr>
          <w:ilvl w:val="0"/>
          <w:numId w:val="4"/>
        </w:numPr>
      </w:pPr>
      <w:r>
        <w:t xml:space="preserve">$100 or more  (10) </w:t>
      </w:r>
    </w:p>
    <w:p w14:paraId="4A728CCE" w14:textId="77777777" w:rsidR="003322BA" w:rsidRDefault="00260E74">
      <w:pPr>
        <w:pStyle w:val="ListParagraph"/>
        <w:keepNext/>
        <w:numPr>
          <w:ilvl w:val="0"/>
          <w:numId w:val="4"/>
        </w:numPr>
      </w:pPr>
      <w:r>
        <w:t xml:space="preserve">(DO NOT READ OUT) Don't Know  (11) </w:t>
      </w:r>
    </w:p>
    <w:p w14:paraId="2790A563" w14:textId="77777777" w:rsidR="003322BA" w:rsidRDefault="003322BA"/>
    <w:p w14:paraId="732585AD" w14:textId="77777777" w:rsidR="003322BA" w:rsidRDefault="003322BA">
      <w:pPr>
        <w:pStyle w:val="QuestionSeparator"/>
      </w:pPr>
    </w:p>
    <w:p w14:paraId="01863F54" w14:textId="77777777" w:rsidR="003322BA" w:rsidRDefault="003322BA"/>
    <w:p w14:paraId="16382833" w14:textId="77777777" w:rsidR="003322BA" w:rsidRDefault="00260E74">
      <w:pPr>
        <w:keepNext/>
      </w:pPr>
      <w:r>
        <w:t>Q25 [IF YES TO CONTRACT WITH ISP] Have you ever switched Internet service providers?</w:t>
      </w:r>
    </w:p>
    <w:p w14:paraId="036AE63A" w14:textId="77777777" w:rsidR="003322BA" w:rsidRDefault="00260E74">
      <w:pPr>
        <w:pStyle w:val="ListParagraph"/>
        <w:keepNext/>
        <w:numPr>
          <w:ilvl w:val="0"/>
          <w:numId w:val="4"/>
        </w:numPr>
      </w:pPr>
      <w:r>
        <w:t xml:space="preserve">Yes  (1) </w:t>
      </w:r>
    </w:p>
    <w:p w14:paraId="370EF8CE" w14:textId="77777777" w:rsidR="003322BA" w:rsidRDefault="00260E74">
      <w:pPr>
        <w:pStyle w:val="ListParagraph"/>
        <w:keepNext/>
        <w:numPr>
          <w:ilvl w:val="0"/>
          <w:numId w:val="4"/>
        </w:numPr>
      </w:pPr>
      <w:r>
        <w:t xml:space="preserve">No  (2) </w:t>
      </w:r>
    </w:p>
    <w:p w14:paraId="546BBBBB" w14:textId="77777777" w:rsidR="003322BA" w:rsidRDefault="00260E74">
      <w:pPr>
        <w:pStyle w:val="ListParagraph"/>
        <w:keepNext/>
        <w:numPr>
          <w:ilvl w:val="0"/>
          <w:numId w:val="4"/>
        </w:numPr>
      </w:pPr>
      <w:r>
        <w:t xml:space="preserve">(DO NOT READ OUT) Don't Know  (3) </w:t>
      </w:r>
    </w:p>
    <w:p w14:paraId="440DE2A1" w14:textId="77777777" w:rsidR="003322BA" w:rsidRDefault="003322BA"/>
    <w:p w14:paraId="63BC1154" w14:textId="77777777" w:rsidR="003322BA" w:rsidRDefault="003322BA">
      <w:pPr>
        <w:pStyle w:val="QuestionSeparator"/>
      </w:pPr>
    </w:p>
    <w:p w14:paraId="40F1B15C" w14:textId="77777777" w:rsidR="003322BA" w:rsidRDefault="003322BA"/>
    <w:p w14:paraId="132DFB34" w14:textId="625B5062" w:rsidR="003322BA" w:rsidRDefault="00260E74">
      <w:pPr>
        <w:keepNext/>
      </w:pPr>
      <w:r>
        <w:lastRenderedPageBreak/>
        <w:t>Q26 [IF YES TO SWITCHED] Can you tell me if any of the following were reasons that you switched Internet service providers? You may choose as many as apply. [Read random</w:t>
      </w:r>
      <w:del w:id="160" w:author="Bibi Reisdorf" w:date="2017-10-16T15:35:00Z">
        <w:r w:rsidDel="007D49E1">
          <w:delText>, except other</w:delText>
        </w:r>
      </w:del>
      <w:r>
        <w:t>]</w:t>
      </w:r>
    </w:p>
    <w:p w14:paraId="660AB921" w14:textId="77777777" w:rsidR="003322BA" w:rsidRDefault="00260E74">
      <w:pPr>
        <w:pStyle w:val="ListParagraph"/>
        <w:keepNext/>
        <w:numPr>
          <w:ilvl w:val="0"/>
          <w:numId w:val="2"/>
        </w:numPr>
      </w:pPr>
      <w:r>
        <w:t xml:space="preserve">Save money, too expensive  (1) </w:t>
      </w:r>
    </w:p>
    <w:p w14:paraId="446D0C84" w14:textId="77777777" w:rsidR="003322BA" w:rsidRDefault="00260E74">
      <w:pPr>
        <w:pStyle w:val="ListParagraph"/>
        <w:keepNext/>
        <w:numPr>
          <w:ilvl w:val="0"/>
          <w:numId w:val="2"/>
        </w:numPr>
      </w:pPr>
      <w:r>
        <w:t xml:space="preserve">Faster service, other too slow to do what I want  (2) </w:t>
      </w:r>
    </w:p>
    <w:p w14:paraId="26860284" w14:textId="77777777" w:rsidR="003322BA" w:rsidRDefault="00260E74">
      <w:pPr>
        <w:pStyle w:val="ListParagraph"/>
        <w:keepNext/>
        <w:numPr>
          <w:ilvl w:val="0"/>
          <w:numId w:val="2"/>
        </w:numPr>
      </w:pPr>
      <w:r>
        <w:t xml:space="preserve">More reliable service  (3) </w:t>
      </w:r>
    </w:p>
    <w:p w14:paraId="7E1B3E44" w14:textId="77777777" w:rsidR="003322BA" w:rsidRDefault="00260E74">
      <w:pPr>
        <w:pStyle w:val="ListParagraph"/>
        <w:keepNext/>
        <w:numPr>
          <w:ilvl w:val="0"/>
          <w:numId w:val="2"/>
        </w:numPr>
      </w:pPr>
      <w:r>
        <w:t xml:space="preserve">Bad experience(s) with the previous service  (4) </w:t>
      </w:r>
    </w:p>
    <w:p w14:paraId="7630BF5F" w14:textId="77777777" w:rsidR="003322BA" w:rsidRDefault="00260E74">
      <w:pPr>
        <w:pStyle w:val="ListParagraph"/>
        <w:keepNext/>
        <w:numPr>
          <w:ilvl w:val="0"/>
          <w:numId w:val="2"/>
        </w:numPr>
      </w:pPr>
      <w:r>
        <w:t>(DO NOT READ OUT) Other  (5) ________________________________________________</w:t>
      </w:r>
    </w:p>
    <w:p w14:paraId="472A8557" w14:textId="77777777" w:rsidR="003322BA" w:rsidRDefault="00260E74">
      <w:pPr>
        <w:pStyle w:val="ListParagraph"/>
        <w:keepNext/>
        <w:numPr>
          <w:ilvl w:val="0"/>
          <w:numId w:val="2"/>
        </w:numPr>
      </w:pPr>
      <w:r>
        <w:t xml:space="preserve">(DO NOT READ OUT) Refused  (6) </w:t>
      </w:r>
    </w:p>
    <w:p w14:paraId="454A2EC0" w14:textId="77777777" w:rsidR="003322BA" w:rsidRDefault="003322BA"/>
    <w:p w14:paraId="49F054EA" w14:textId="77777777" w:rsidR="003322BA" w:rsidRDefault="003322BA">
      <w:pPr>
        <w:pStyle w:val="QuestionSeparator"/>
      </w:pPr>
    </w:p>
    <w:p w14:paraId="23F674B1" w14:textId="77777777" w:rsidR="003322BA" w:rsidRDefault="003322BA"/>
    <w:p w14:paraId="40E7826B" w14:textId="5B49D5B0" w:rsidR="003322BA" w:rsidDel="00377FB5" w:rsidRDefault="00260E74">
      <w:pPr>
        <w:keepNext/>
      </w:pPr>
      <w:moveFromRangeStart w:id="161" w:author="Bibi Reisdorf" w:date="2017-10-16T15:49:00Z" w:name="move495932275"/>
      <w:moveFrom w:id="162" w:author="Bibi Reisdorf" w:date="2017-10-16T15:49:00Z">
        <w:r w:rsidDel="00377FB5">
          <w:t>Q27 Some Internet Service Providers offer so-called bundles that combine Internet with phone</w:t>
        </w:r>
        <w:r w:rsidDel="007D49E1">
          <w:t> </w:t>
        </w:r>
        <w:r w:rsidDel="00377FB5">
          <w:t xml:space="preserve"> or cable television in one package. Do you think that these bundles give you a better deal, a worse deal, or make no difference?</w:t>
        </w:r>
      </w:moveFrom>
    </w:p>
    <w:p w14:paraId="0C830DBA" w14:textId="0DBC49BC" w:rsidR="003322BA" w:rsidDel="00377FB5" w:rsidRDefault="00260E74">
      <w:pPr>
        <w:pStyle w:val="ListParagraph"/>
        <w:keepNext/>
        <w:numPr>
          <w:ilvl w:val="0"/>
          <w:numId w:val="4"/>
        </w:numPr>
      </w:pPr>
      <w:moveFrom w:id="163" w:author="Bibi Reisdorf" w:date="2017-10-16T15:49:00Z">
        <w:r w:rsidDel="00377FB5">
          <w:t xml:space="preserve">Better deal  (1) </w:t>
        </w:r>
      </w:moveFrom>
    </w:p>
    <w:p w14:paraId="1AB25DA8" w14:textId="4F6FA837" w:rsidR="003322BA" w:rsidDel="00377FB5" w:rsidRDefault="00260E74">
      <w:pPr>
        <w:pStyle w:val="ListParagraph"/>
        <w:keepNext/>
        <w:numPr>
          <w:ilvl w:val="0"/>
          <w:numId w:val="4"/>
        </w:numPr>
      </w:pPr>
      <w:moveFrom w:id="164" w:author="Bibi Reisdorf" w:date="2017-10-16T15:49:00Z">
        <w:r w:rsidDel="00377FB5">
          <w:t xml:space="preserve">Worse deal  (2) </w:t>
        </w:r>
      </w:moveFrom>
    </w:p>
    <w:p w14:paraId="47BFBBA4" w14:textId="3C79245A" w:rsidR="003322BA" w:rsidDel="00377FB5" w:rsidRDefault="00260E74">
      <w:pPr>
        <w:pStyle w:val="ListParagraph"/>
        <w:keepNext/>
        <w:numPr>
          <w:ilvl w:val="0"/>
          <w:numId w:val="4"/>
        </w:numPr>
      </w:pPr>
      <w:moveFrom w:id="165" w:author="Bibi Reisdorf" w:date="2017-10-16T15:49:00Z">
        <w:r w:rsidDel="00377FB5">
          <w:t xml:space="preserve">No difference, just a sales gimmick  (3) </w:t>
        </w:r>
      </w:moveFrom>
    </w:p>
    <w:p w14:paraId="218E529B" w14:textId="24A34A5F" w:rsidR="003322BA" w:rsidDel="00377FB5" w:rsidRDefault="00260E74">
      <w:pPr>
        <w:pStyle w:val="ListParagraph"/>
        <w:keepNext/>
        <w:numPr>
          <w:ilvl w:val="0"/>
          <w:numId w:val="4"/>
        </w:numPr>
      </w:pPr>
      <w:moveFrom w:id="166" w:author="Bibi Reisdorf" w:date="2017-10-16T15:49:00Z">
        <w:r w:rsidDel="00377FB5">
          <w:t xml:space="preserve">(DO NOT READ OUT) Not sure  (4) </w:t>
        </w:r>
      </w:moveFrom>
    </w:p>
    <w:p w14:paraId="6C03B77B" w14:textId="7FF2B30A" w:rsidR="003322BA" w:rsidDel="00377FB5" w:rsidRDefault="00260E74">
      <w:pPr>
        <w:pStyle w:val="ListParagraph"/>
        <w:keepNext/>
        <w:numPr>
          <w:ilvl w:val="0"/>
          <w:numId w:val="4"/>
        </w:numPr>
      </w:pPr>
      <w:moveFrom w:id="167" w:author="Bibi Reisdorf" w:date="2017-10-16T15:49:00Z">
        <w:r w:rsidDel="00377FB5">
          <w:t xml:space="preserve">(DO NOT READ OUT) Refused  (5) </w:t>
        </w:r>
      </w:moveFrom>
    </w:p>
    <w:moveFromRangeEnd w:id="161"/>
    <w:p w14:paraId="65A2EC35" w14:textId="77777777" w:rsidR="003322BA" w:rsidRDefault="003322BA"/>
    <w:p w14:paraId="364C9747" w14:textId="77777777" w:rsidR="003322BA" w:rsidRDefault="003322BA">
      <w:pPr>
        <w:pStyle w:val="QuestionSeparator"/>
      </w:pPr>
    </w:p>
    <w:p w14:paraId="33545975" w14:textId="77777777" w:rsidR="003322BA" w:rsidRDefault="003322BA"/>
    <w:p w14:paraId="45F8AF1A" w14:textId="00A1955E" w:rsidR="003322BA" w:rsidRDefault="00260E74">
      <w:pPr>
        <w:keepNext/>
      </w:pPr>
      <w:r>
        <w:lastRenderedPageBreak/>
        <w:t>Q28 [IF NO TO INTERNET ACCESS AT HOME] There are a number of reasons people do not have home Internet service. Please tell me if any of the following are reasons that you do not have the Internet at home:</w:t>
      </w:r>
      <w:ins w:id="168" w:author="Bibi Reisdorf" w:date="2017-10-16T15:34:00Z">
        <w:r w:rsidR="007D49E1">
          <w:t xml:space="preserve"> [Read random]</w:t>
        </w:r>
      </w:ins>
    </w:p>
    <w:p w14:paraId="70624ADD" w14:textId="77777777" w:rsidR="003322BA" w:rsidRDefault="00260E74">
      <w:pPr>
        <w:pStyle w:val="ListParagraph"/>
        <w:keepNext/>
        <w:numPr>
          <w:ilvl w:val="0"/>
          <w:numId w:val="2"/>
        </w:numPr>
      </w:pPr>
      <w:r>
        <w:t xml:space="preserve">Just not interested  (1) </w:t>
      </w:r>
    </w:p>
    <w:p w14:paraId="05DEF900" w14:textId="77777777" w:rsidR="003322BA" w:rsidRDefault="00260E74">
      <w:pPr>
        <w:pStyle w:val="ListParagraph"/>
        <w:keepNext/>
        <w:numPr>
          <w:ilvl w:val="0"/>
          <w:numId w:val="2"/>
        </w:numPr>
      </w:pPr>
      <w:r>
        <w:t xml:space="preserve">Do not have a computer  (2) </w:t>
      </w:r>
    </w:p>
    <w:p w14:paraId="56031A17" w14:textId="77777777" w:rsidR="003322BA" w:rsidRDefault="00260E74">
      <w:pPr>
        <w:pStyle w:val="ListParagraph"/>
        <w:keepNext/>
        <w:numPr>
          <w:ilvl w:val="0"/>
          <w:numId w:val="2"/>
        </w:numPr>
      </w:pPr>
      <w:r>
        <w:t xml:space="preserve">Too difficult to use  (3) </w:t>
      </w:r>
    </w:p>
    <w:p w14:paraId="500CBAD2" w14:textId="77777777" w:rsidR="003322BA" w:rsidRDefault="00260E74">
      <w:pPr>
        <w:pStyle w:val="ListParagraph"/>
        <w:keepNext/>
        <w:numPr>
          <w:ilvl w:val="0"/>
          <w:numId w:val="2"/>
        </w:numPr>
      </w:pPr>
      <w:r>
        <w:t xml:space="preserve">Too expensive  (4) </w:t>
      </w:r>
    </w:p>
    <w:p w14:paraId="1367FBA9" w14:textId="77777777" w:rsidR="003322BA" w:rsidRDefault="00260E74">
      <w:pPr>
        <w:pStyle w:val="ListParagraph"/>
        <w:keepNext/>
        <w:numPr>
          <w:ilvl w:val="0"/>
          <w:numId w:val="2"/>
        </w:numPr>
      </w:pPr>
      <w:r>
        <w:t xml:space="preserve">Worried about bad experiences with privacy, SPAM or viruses  (5) </w:t>
      </w:r>
    </w:p>
    <w:p w14:paraId="172E2F0E" w14:textId="77777777" w:rsidR="003322BA" w:rsidRDefault="00260E74">
      <w:pPr>
        <w:pStyle w:val="ListParagraph"/>
        <w:keepNext/>
        <w:numPr>
          <w:ilvl w:val="0"/>
          <w:numId w:val="2"/>
        </w:numPr>
      </w:pPr>
      <w:r>
        <w:t xml:space="preserve">I had a data plan on cellphone  (6) </w:t>
      </w:r>
    </w:p>
    <w:p w14:paraId="61CFE973" w14:textId="77777777" w:rsidR="003322BA" w:rsidRDefault="00260E74">
      <w:pPr>
        <w:pStyle w:val="ListParagraph"/>
        <w:keepNext/>
        <w:numPr>
          <w:ilvl w:val="0"/>
          <w:numId w:val="2"/>
        </w:numPr>
      </w:pPr>
      <w:r>
        <w:t xml:space="preserve">I moved homes and no longer have access  (7) </w:t>
      </w:r>
    </w:p>
    <w:p w14:paraId="003BD7EB" w14:textId="77777777" w:rsidR="003322BA" w:rsidRDefault="00260E74">
      <w:pPr>
        <w:pStyle w:val="ListParagraph"/>
        <w:keepNext/>
        <w:numPr>
          <w:ilvl w:val="0"/>
          <w:numId w:val="2"/>
        </w:numPr>
      </w:pPr>
      <w:r>
        <w:t>(DO NOT READ OUT) Other  (8) ________________________________________________</w:t>
      </w:r>
    </w:p>
    <w:p w14:paraId="12D6FE82" w14:textId="77777777" w:rsidR="003322BA" w:rsidRDefault="00260E74">
      <w:pPr>
        <w:pStyle w:val="ListParagraph"/>
        <w:keepNext/>
        <w:numPr>
          <w:ilvl w:val="0"/>
          <w:numId w:val="2"/>
        </w:numPr>
      </w:pPr>
      <w:r>
        <w:t xml:space="preserve">(DO NOT READ OUT) Refused  (9) </w:t>
      </w:r>
    </w:p>
    <w:p w14:paraId="5CEE742E" w14:textId="77777777" w:rsidR="003322BA" w:rsidRDefault="003322BA"/>
    <w:p w14:paraId="42EBDE56" w14:textId="77777777" w:rsidR="003322BA" w:rsidRDefault="003322BA">
      <w:pPr>
        <w:pStyle w:val="QuestionSeparator"/>
      </w:pPr>
    </w:p>
    <w:p w14:paraId="6DBD5C2F" w14:textId="77777777" w:rsidR="003322BA" w:rsidRDefault="003322BA"/>
    <w:p w14:paraId="14867A34" w14:textId="77777777" w:rsidR="003322BA" w:rsidRDefault="00260E74">
      <w:pPr>
        <w:keepNext/>
      </w:pPr>
      <w:r>
        <w:t>Q29 [IF NO TO INTERNET ACCESS AT HOME] If given a chance, would you like to use the Internet in your home?</w:t>
      </w:r>
    </w:p>
    <w:p w14:paraId="060ACB93" w14:textId="77777777" w:rsidR="003322BA" w:rsidRDefault="00260E74">
      <w:pPr>
        <w:pStyle w:val="ListParagraph"/>
        <w:keepNext/>
        <w:numPr>
          <w:ilvl w:val="0"/>
          <w:numId w:val="4"/>
        </w:numPr>
      </w:pPr>
      <w:r>
        <w:t xml:space="preserve">Yes  (1) </w:t>
      </w:r>
    </w:p>
    <w:p w14:paraId="67308018" w14:textId="4061B9A2" w:rsidR="003322BA" w:rsidRDefault="007D49E1">
      <w:pPr>
        <w:pStyle w:val="ListParagraph"/>
        <w:keepNext/>
        <w:numPr>
          <w:ilvl w:val="0"/>
          <w:numId w:val="4"/>
        </w:numPr>
      </w:pPr>
      <w:ins w:id="169" w:author="Bibi Reisdorf" w:date="2017-10-16T15:32:00Z">
        <w:del w:id="170" w:author="John Jakary" w:date="2017-10-30T08:57:00Z">
          <w:r w:rsidDel="00E145CD">
            <w:delText xml:space="preserve">(DO NOT READ OUT) </w:delText>
          </w:r>
        </w:del>
      </w:ins>
      <w:ins w:id="171" w:author="John Jakary" w:date="2017-10-30T08:57:00Z">
        <w:r w:rsidR="00E145CD">
          <w:t xml:space="preserve">No  </w:t>
        </w:r>
      </w:ins>
      <w:del w:id="172" w:author="John Jakary" w:date="2017-10-30T08:57:00Z">
        <w:r w:rsidR="00260E74" w:rsidDel="00E145CD">
          <w:delText xml:space="preserve">Maybe  </w:delText>
        </w:r>
      </w:del>
      <w:r w:rsidR="00260E74">
        <w:t xml:space="preserve">(2) </w:t>
      </w:r>
    </w:p>
    <w:p w14:paraId="4AAF13AD" w14:textId="6839C2E5" w:rsidR="003322BA" w:rsidRDefault="00260E74">
      <w:pPr>
        <w:pStyle w:val="ListParagraph"/>
        <w:keepNext/>
        <w:numPr>
          <w:ilvl w:val="0"/>
          <w:numId w:val="4"/>
        </w:numPr>
      </w:pPr>
      <w:del w:id="173" w:author="John Jakary" w:date="2017-10-30T08:57:00Z">
        <w:r w:rsidDel="00E145CD">
          <w:delText xml:space="preserve">No </w:delText>
        </w:r>
      </w:del>
      <w:r>
        <w:t xml:space="preserve"> </w:t>
      </w:r>
      <w:ins w:id="174" w:author="John Jakary" w:date="2017-10-30T08:57:00Z">
        <w:r w:rsidR="00E145CD">
          <w:t>(DO NOT READ OUT)</w:t>
        </w:r>
        <w:r w:rsidR="00E145CD">
          <w:t xml:space="preserve"> </w:t>
        </w:r>
        <w:r w:rsidR="00E145CD">
          <w:t>Maybe</w:t>
        </w:r>
        <w:r w:rsidR="00E145CD">
          <w:t>/Don’t Know</w:t>
        </w:r>
        <w:r w:rsidR="00E145CD">
          <w:t xml:space="preserve">  </w:t>
        </w:r>
      </w:ins>
      <w:r>
        <w:t xml:space="preserve">(3) </w:t>
      </w:r>
    </w:p>
    <w:p w14:paraId="3992B076" w14:textId="77777777" w:rsidR="003322BA" w:rsidRDefault="003322BA"/>
    <w:p w14:paraId="4B8865D3" w14:textId="77777777" w:rsidR="003322BA" w:rsidRDefault="00260E74">
      <w:pPr>
        <w:pStyle w:val="BlockEndLabel"/>
      </w:pPr>
      <w:r>
        <w:t>End of Block: Do You Use the Internet</w:t>
      </w:r>
    </w:p>
    <w:p w14:paraId="4AB72A04" w14:textId="77777777" w:rsidR="003322BA" w:rsidRDefault="003322BA">
      <w:pPr>
        <w:pStyle w:val="BlockSeparator"/>
      </w:pPr>
    </w:p>
    <w:p w14:paraId="6FD3B78A" w14:textId="77777777" w:rsidR="003322BA" w:rsidRDefault="00260E74">
      <w:pPr>
        <w:pStyle w:val="BlockStartLabel"/>
      </w:pPr>
      <w:r>
        <w:t>Start of Block: IF INTERNET USERS: Internet Use</w:t>
      </w:r>
    </w:p>
    <w:p w14:paraId="28350C0A" w14:textId="77777777" w:rsidR="003322BA" w:rsidRDefault="003322BA"/>
    <w:p w14:paraId="4437B190" w14:textId="77777777" w:rsidR="00377FB5" w:rsidRDefault="00377FB5" w:rsidP="00377FB5">
      <w:pPr>
        <w:keepNext/>
      </w:pPr>
      <w:moveToRangeStart w:id="175" w:author="Bibi Reisdorf" w:date="2017-10-16T15:49:00Z" w:name="move495932275"/>
      <w:commentRangeStart w:id="176"/>
      <w:moveTo w:id="177" w:author="Bibi Reisdorf" w:date="2017-10-16T15:49:00Z">
        <w:r>
          <w:lastRenderedPageBreak/>
          <w:t>Q27 Some Internet Service Providers offer so-called bundles that combine Internet with phone or cable television in one package. Do you think that these bundles give you a better deal, a worse deal, or make no difference?</w:t>
        </w:r>
      </w:moveTo>
      <w:commentRangeEnd w:id="176"/>
      <w:r>
        <w:rPr>
          <w:rStyle w:val="CommentReference"/>
        </w:rPr>
        <w:commentReference w:id="176"/>
      </w:r>
    </w:p>
    <w:p w14:paraId="27A3B3E3" w14:textId="77777777" w:rsidR="00377FB5" w:rsidRDefault="00377FB5" w:rsidP="00377FB5">
      <w:pPr>
        <w:pStyle w:val="ListParagraph"/>
        <w:keepNext/>
        <w:numPr>
          <w:ilvl w:val="0"/>
          <w:numId w:val="4"/>
        </w:numPr>
      </w:pPr>
      <w:moveTo w:id="178" w:author="Bibi Reisdorf" w:date="2017-10-16T15:49:00Z">
        <w:r>
          <w:t xml:space="preserve">Better deal  (1) </w:t>
        </w:r>
      </w:moveTo>
    </w:p>
    <w:p w14:paraId="4E38C562" w14:textId="77777777" w:rsidR="00377FB5" w:rsidRDefault="00377FB5" w:rsidP="00377FB5">
      <w:pPr>
        <w:pStyle w:val="ListParagraph"/>
        <w:keepNext/>
        <w:numPr>
          <w:ilvl w:val="0"/>
          <w:numId w:val="4"/>
        </w:numPr>
      </w:pPr>
      <w:moveTo w:id="179" w:author="Bibi Reisdorf" w:date="2017-10-16T15:49:00Z">
        <w:r>
          <w:t xml:space="preserve">Worse deal  (2) </w:t>
        </w:r>
      </w:moveTo>
    </w:p>
    <w:p w14:paraId="72F92A19" w14:textId="77777777" w:rsidR="00377FB5" w:rsidRDefault="00377FB5" w:rsidP="00377FB5">
      <w:pPr>
        <w:pStyle w:val="ListParagraph"/>
        <w:keepNext/>
        <w:numPr>
          <w:ilvl w:val="0"/>
          <w:numId w:val="4"/>
        </w:numPr>
      </w:pPr>
      <w:moveTo w:id="180" w:author="Bibi Reisdorf" w:date="2017-10-16T15:49:00Z">
        <w:r>
          <w:t xml:space="preserve">No difference, just a sales gimmick  (3) </w:t>
        </w:r>
      </w:moveTo>
    </w:p>
    <w:p w14:paraId="5BD0F7B1" w14:textId="4DA6DDF4" w:rsidR="00377FB5" w:rsidRDefault="00377FB5" w:rsidP="00377FB5">
      <w:pPr>
        <w:pStyle w:val="ListParagraph"/>
        <w:keepNext/>
        <w:numPr>
          <w:ilvl w:val="0"/>
          <w:numId w:val="4"/>
        </w:numPr>
      </w:pPr>
      <w:moveTo w:id="181" w:author="Bibi Reisdorf" w:date="2017-10-16T15:49:00Z">
        <w:r>
          <w:t>(DO NOT READ OUT) Not sure</w:t>
        </w:r>
      </w:moveTo>
      <w:ins w:id="182" w:author="John Jakary" w:date="2017-10-30T08:58:00Z">
        <w:r w:rsidR="00E145CD">
          <w:t>/Don’t know</w:t>
        </w:r>
      </w:ins>
      <w:moveTo w:id="183" w:author="Bibi Reisdorf" w:date="2017-10-16T15:49:00Z">
        <w:r>
          <w:t xml:space="preserve">  (4) </w:t>
        </w:r>
      </w:moveTo>
    </w:p>
    <w:p w14:paraId="7ABB2FD1" w14:textId="77777777" w:rsidR="00377FB5" w:rsidRDefault="00377FB5" w:rsidP="00377FB5">
      <w:pPr>
        <w:pStyle w:val="ListParagraph"/>
        <w:keepNext/>
        <w:numPr>
          <w:ilvl w:val="0"/>
          <w:numId w:val="4"/>
        </w:numPr>
      </w:pPr>
      <w:moveTo w:id="184" w:author="Bibi Reisdorf" w:date="2017-10-16T15:49:00Z">
        <w:r>
          <w:t xml:space="preserve">(DO NOT READ OUT) Refused  (5) </w:t>
        </w:r>
      </w:moveTo>
    </w:p>
    <w:moveToRangeEnd w:id="175"/>
    <w:p w14:paraId="1CCB7441" w14:textId="77777777" w:rsidR="00377FB5" w:rsidRDefault="00377FB5">
      <w:pPr>
        <w:keepNext/>
        <w:rPr>
          <w:ins w:id="185" w:author="Bibi Reisdorf" w:date="2017-10-16T15:49:00Z"/>
        </w:rPr>
      </w:pPr>
    </w:p>
    <w:p w14:paraId="2D8C9A1D" w14:textId="77777777" w:rsidR="00377FB5" w:rsidRDefault="00377FB5">
      <w:pPr>
        <w:keepNext/>
        <w:rPr>
          <w:ins w:id="186" w:author="Bibi Reisdorf" w:date="2017-10-16T15:49:00Z"/>
        </w:rPr>
      </w:pPr>
    </w:p>
    <w:p w14:paraId="161BAC7C" w14:textId="77777777" w:rsidR="003322BA" w:rsidRDefault="00260E74">
      <w:pPr>
        <w:keepNext/>
      </w:pPr>
      <w:r>
        <w:t>Q30 [OxIS] How would you rate your ability to use the Internet?</w:t>
      </w:r>
    </w:p>
    <w:p w14:paraId="3EB4C426" w14:textId="77777777" w:rsidR="003322BA" w:rsidRDefault="00260E74">
      <w:pPr>
        <w:pStyle w:val="ListParagraph"/>
        <w:keepNext/>
        <w:numPr>
          <w:ilvl w:val="0"/>
          <w:numId w:val="4"/>
        </w:numPr>
      </w:pPr>
      <w:r>
        <w:t xml:space="preserve">Excellent  (1) </w:t>
      </w:r>
    </w:p>
    <w:p w14:paraId="37D5BB00" w14:textId="77777777" w:rsidR="003322BA" w:rsidRDefault="00260E74">
      <w:pPr>
        <w:pStyle w:val="ListParagraph"/>
        <w:keepNext/>
        <w:numPr>
          <w:ilvl w:val="0"/>
          <w:numId w:val="4"/>
        </w:numPr>
      </w:pPr>
      <w:r>
        <w:t xml:space="preserve">Good  (2) </w:t>
      </w:r>
    </w:p>
    <w:p w14:paraId="1D73B6A2" w14:textId="77777777" w:rsidR="003322BA" w:rsidRDefault="00260E74">
      <w:pPr>
        <w:pStyle w:val="ListParagraph"/>
        <w:keepNext/>
        <w:numPr>
          <w:ilvl w:val="0"/>
          <w:numId w:val="4"/>
        </w:numPr>
      </w:pPr>
      <w:r>
        <w:t xml:space="preserve">Fair  (3) </w:t>
      </w:r>
    </w:p>
    <w:p w14:paraId="7B323133" w14:textId="77777777" w:rsidR="003322BA" w:rsidRDefault="00260E74">
      <w:pPr>
        <w:pStyle w:val="ListParagraph"/>
        <w:keepNext/>
        <w:numPr>
          <w:ilvl w:val="0"/>
          <w:numId w:val="4"/>
        </w:numPr>
        <w:rPr>
          <w:ins w:id="187" w:author="John Jakary" w:date="2017-10-16T14:35:00Z"/>
        </w:rPr>
      </w:pPr>
      <w:r>
        <w:t xml:space="preserve">Poor  (4) </w:t>
      </w:r>
    </w:p>
    <w:p w14:paraId="4F967540" w14:textId="6B239429" w:rsidR="00264499" w:rsidRDefault="007D49E1">
      <w:pPr>
        <w:pStyle w:val="ListParagraph"/>
        <w:keepNext/>
        <w:numPr>
          <w:ilvl w:val="0"/>
          <w:numId w:val="4"/>
        </w:numPr>
      </w:pPr>
      <w:ins w:id="188" w:author="Bibi Reisdorf" w:date="2017-10-16T15:32:00Z">
        <w:r>
          <w:t xml:space="preserve">(DO NOT READ OUT) </w:t>
        </w:r>
      </w:ins>
      <w:ins w:id="189" w:author="John Jakary" w:date="2017-10-16T14:35:00Z">
        <w:r w:rsidR="00264499">
          <w:t>Don’t Know</w:t>
        </w:r>
      </w:ins>
    </w:p>
    <w:p w14:paraId="5A1CFEAD" w14:textId="77777777" w:rsidR="003322BA" w:rsidRDefault="003322BA"/>
    <w:p w14:paraId="2563184D" w14:textId="77777777" w:rsidR="003322BA" w:rsidDel="00264499" w:rsidRDefault="003322BA">
      <w:pPr>
        <w:pStyle w:val="QuestionSeparator"/>
        <w:rPr>
          <w:del w:id="190" w:author="John Jakary" w:date="2017-10-16T14:35:00Z"/>
        </w:rPr>
      </w:pPr>
    </w:p>
    <w:p w14:paraId="65A81990" w14:textId="77777777" w:rsidR="003322BA" w:rsidDel="00264499" w:rsidRDefault="003322BA">
      <w:pPr>
        <w:rPr>
          <w:del w:id="191" w:author="John Jakary" w:date="2017-10-16T14:35:00Z"/>
        </w:rPr>
      </w:pPr>
    </w:p>
    <w:p w14:paraId="7CE9901C" w14:textId="77777777" w:rsidR="003322BA" w:rsidRDefault="00260E74">
      <w:pPr>
        <w:keepNext/>
      </w:pPr>
      <w:r>
        <w:t>Q31 [OxIS] I am going to mention some things people do online. Please tell me if you do any of these things online OR would like to do any of these things? </w:t>
      </w:r>
    </w:p>
    <w:tbl>
      <w:tblPr>
        <w:tblStyle w:val="QQuestionTable"/>
        <w:tblW w:w="9576" w:type="auto"/>
        <w:tblLook w:val="07E0" w:firstRow="1" w:lastRow="1" w:firstColumn="1" w:lastColumn="1" w:noHBand="1" w:noVBand="1"/>
      </w:tblPr>
      <w:tblGrid>
        <w:gridCol w:w="2360"/>
        <w:gridCol w:w="2332"/>
        <w:gridCol w:w="2328"/>
        <w:gridCol w:w="2340"/>
      </w:tblGrid>
      <w:tr w:rsidR="003322BA" w14:paraId="79CA4ADE" w14:textId="77777777" w:rsidTr="003322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74A8A78" w14:textId="77777777" w:rsidR="003322BA" w:rsidRDefault="003322BA">
            <w:pPr>
              <w:keepNext/>
            </w:pPr>
          </w:p>
        </w:tc>
        <w:tc>
          <w:tcPr>
            <w:tcW w:w="2394" w:type="dxa"/>
          </w:tcPr>
          <w:p w14:paraId="71AEE0A7" w14:textId="77777777" w:rsidR="003322BA" w:rsidRDefault="00260E74">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14:paraId="5CED564F" w14:textId="77777777" w:rsidR="003322BA" w:rsidRDefault="00260E74">
            <w:pPr>
              <w:cnfStyle w:val="100000000000" w:firstRow="1" w:lastRow="0" w:firstColumn="0" w:lastColumn="0" w:oddVBand="0" w:evenVBand="0" w:oddHBand="0" w:evenHBand="0" w:firstRowFirstColumn="0" w:firstRowLastColumn="0" w:lastRowFirstColumn="0" w:lastRowLastColumn="0"/>
            </w:pPr>
            <w:r>
              <w:t>No (2)</w:t>
            </w:r>
          </w:p>
        </w:tc>
        <w:tc>
          <w:tcPr>
            <w:tcW w:w="2394" w:type="dxa"/>
          </w:tcPr>
          <w:p w14:paraId="1815076B" w14:textId="77777777" w:rsidR="003322BA" w:rsidRDefault="00260E74">
            <w:pPr>
              <w:cnfStyle w:val="100000000000" w:firstRow="1" w:lastRow="0" w:firstColumn="0" w:lastColumn="0" w:oddVBand="0" w:evenVBand="0" w:oddHBand="0" w:evenHBand="0" w:firstRowFirstColumn="0" w:firstRowLastColumn="0" w:lastRowFirstColumn="0" w:lastRowLastColumn="0"/>
            </w:pPr>
            <w:r>
              <w:t>(DO NOT READ OUT) Don't Know (3)</w:t>
            </w:r>
          </w:p>
        </w:tc>
      </w:tr>
      <w:tr w:rsidR="003322BA" w14:paraId="0F95F735" w14:textId="77777777" w:rsidTr="003322BA">
        <w:tc>
          <w:tcPr>
            <w:cnfStyle w:val="001000000000" w:firstRow="0" w:lastRow="0" w:firstColumn="1" w:lastColumn="0" w:oddVBand="0" w:evenVBand="0" w:oddHBand="0" w:evenHBand="0" w:firstRowFirstColumn="0" w:firstRowLastColumn="0" w:lastRowFirstColumn="0" w:lastRowLastColumn="0"/>
            <w:tcW w:w="2394" w:type="dxa"/>
          </w:tcPr>
          <w:p w14:paraId="60A70CED" w14:textId="77777777" w:rsidR="003322BA" w:rsidRDefault="00260E74">
            <w:pPr>
              <w:keepNext/>
            </w:pPr>
            <w:r>
              <w:t xml:space="preserve">Use email (1) </w:t>
            </w:r>
          </w:p>
        </w:tc>
        <w:tc>
          <w:tcPr>
            <w:tcW w:w="2394" w:type="dxa"/>
          </w:tcPr>
          <w:p w14:paraId="03A7B7B1"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43EC1BD"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69B5198"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18F6466E" w14:textId="77777777" w:rsidTr="003322BA">
        <w:tc>
          <w:tcPr>
            <w:cnfStyle w:val="001000000000" w:firstRow="0" w:lastRow="0" w:firstColumn="1" w:lastColumn="0" w:oddVBand="0" w:evenVBand="0" w:oddHBand="0" w:evenHBand="0" w:firstRowFirstColumn="0" w:firstRowLastColumn="0" w:lastRowFirstColumn="0" w:lastRowLastColumn="0"/>
            <w:tcW w:w="2394" w:type="dxa"/>
          </w:tcPr>
          <w:p w14:paraId="07396E92" w14:textId="77777777" w:rsidR="003322BA" w:rsidRDefault="00260E74">
            <w:pPr>
              <w:keepNext/>
            </w:pPr>
            <w:r>
              <w:t xml:space="preserve">Use social media such as Facebook or Instagram (2) </w:t>
            </w:r>
          </w:p>
        </w:tc>
        <w:tc>
          <w:tcPr>
            <w:tcW w:w="2394" w:type="dxa"/>
          </w:tcPr>
          <w:p w14:paraId="41538100"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B88AC0D"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53D3A67"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0E4800DC" w14:textId="77777777" w:rsidTr="003322BA">
        <w:tc>
          <w:tcPr>
            <w:cnfStyle w:val="001000000000" w:firstRow="0" w:lastRow="0" w:firstColumn="1" w:lastColumn="0" w:oddVBand="0" w:evenVBand="0" w:oddHBand="0" w:evenHBand="0" w:firstRowFirstColumn="0" w:firstRowLastColumn="0" w:lastRowFirstColumn="0" w:lastRowLastColumn="0"/>
            <w:tcW w:w="2394" w:type="dxa"/>
          </w:tcPr>
          <w:p w14:paraId="3AF8A89A" w14:textId="77777777" w:rsidR="003322BA" w:rsidRDefault="00260E74">
            <w:pPr>
              <w:keepNext/>
            </w:pPr>
            <w:r>
              <w:t xml:space="preserve">Post photos (3) </w:t>
            </w:r>
          </w:p>
        </w:tc>
        <w:tc>
          <w:tcPr>
            <w:tcW w:w="2394" w:type="dxa"/>
          </w:tcPr>
          <w:p w14:paraId="7068F016"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4CF7B86"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6C27D27"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33E53782" w14:textId="77777777" w:rsidTr="003322BA">
        <w:tc>
          <w:tcPr>
            <w:cnfStyle w:val="001000000000" w:firstRow="0" w:lastRow="0" w:firstColumn="1" w:lastColumn="0" w:oddVBand="0" w:evenVBand="0" w:oddHBand="0" w:evenHBand="0" w:firstRowFirstColumn="0" w:firstRowLastColumn="0" w:lastRowFirstColumn="0" w:lastRowLastColumn="0"/>
            <w:tcW w:w="2394" w:type="dxa"/>
          </w:tcPr>
          <w:p w14:paraId="7B55BA88" w14:textId="77777777" w:rsidR="003322BA" w:rsidRDefault="00260E74">
            <w:pPr>
              <w:keepNext/>
            </w:pPr>
            <w:r>
              <w:t xml:space="preserve">Download or stream music (4) </w:t>
            </w:r>
          </w:p>
        </w:tc>
        <w:tc>
          <w:tcPr>
            <w:tcW w:w="2394" w:type="dxa"/>
          </w:tcPr>
          <w:p w14:paraId="22E1DF9B"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E4BFBE0"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40A8D8D"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1E4F5768" w14:textId="77777777" w:rsidTr="003322BA">
        <w:tc>
          <w:tcPr>
            <w:cnfStyle w:val="001000000000" w:firstRow="0" w:lastRow="0" w:firstColumn="1" w:lastColumn="0" w:oddVBand="0" w:evenVBand="0" w:oddHBand="0" w:evenHBand="0" w:firstRowFirstColumn="0" w:firstRowLastColumn="0" w:lastRowFirstColumn="0" w:lastRowLastColumn="0"/>
            <w:tcW w:w="2394" w:type="dxa"/>
          </w:tcPr>
          <w:p w14:paraId="7B8F5588" w14:textId="77777777" w:rsidR="003322BA" w:rsidRDefault="00260E74">
            <w:pPr>
              <w:keepNext/>
            </w:pPr>
            <w:r>
              <w:t xml:space="preserve">Download or stream videos (5) </w:t>
            </w:r>
          </w:p>
        </w:tc>
        <w:tc>
          <w:tcPr>
            <w:tcW w:w="2394" w:type="dxa"/>
          </w:tcPr>
          <w:p w14:paraId="44D14468"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B3A2951"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14FD29A"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6C7E37D8" w14:textId="77777777" w:rsidTr="003322BA">
        <w:tc>
          <w:tcPr>
            <w:cnfStyle w:val="001000000000" w:firstRow="0" w:lastRow="0" w:firstColumn="1" w:lastColumn="0" w:oddVBand="0" w:evenVBand="0" w:oddHBand="0" w:evenHBand="0" w:firstRowFirstColumn="0" w:firstRowLastColumn="0" w:lastRowFirstColumn="0" w:lastRowLastColumn="0"/>
            <w:tcW w:w="2394" w:type="dxa"/>
          </w:tcPr>
          <w:p w14:paraId="64D8F530" w14:textId="77777777" w:rsidR="003322BA" w:rsidRDefault="00260E74">
            <w:pPr>
              <w:keepNext/>
            </w:pPr>
            <w:r>
              <w:t xml:space="preserve">Get news (6) </w:t>
            </w:r>
          </w:p>
        </w:tc>
        <w:tc>
          <w:tcPr>
            <w:tcW w:w="2394" w:type="dxa"/>
          </w:tcPr>
          <w:p w14:paraId="72432C6B"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60BF9FD"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4820ECA"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0C4E8CB5" w14:textId="77777777" w:rsidTr="003322BA">
        <w:tc>
          <w:tcPr>
            <w:cnfStyle w:val="001000000000" w:firstRow="0" w:lastRow="0" w:firstColumn="1" w:lastColumn="0" w:oddVBand="0" w:evenVBand="0" w:oddHBand="0" w:evenHBand="0" w:firstRowFirstColumn="0" w:firstRowLastColumn="0" w:lastRowFirstColumn="0" w:lastRowLastColumn="0"/>
            <w:tcW w:w="2394" w:type="dxa"/>
          </w:tcPr>
          <w:p w14:paraId="413138DA" w14:textId="77777777" w:rsidR="003322BA" w:rsidRDefault="00260E74">
            <w:pPr>
              <w:keepNext/>
            </w:pPr>
            <w:r>
              <w:t xml:space="preserve">Get information on local events (7) </w:t>
            </w:r>
          </w:p>
        </w:tc>
        <w:tc>
          <w:tcPr>
            <w:tcW w:w="2394" w:type="dxa"/>
          </w:tcPr>
          <w:p w14:paraId="185EE5E1"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BA5A4AF"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CAB8D09"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036AD9D7" w14:textId="77777777" w:rsidTr="003322BA">
        <w:tc>
          <w:tcPr>
            <w:cnfStyle w:val="001000000000" w:firstRow="0" w:lastRow="0" w:firstColumn="1" w:lastColumn="0" w:oddVBand="0" w:evenVBand="0" w:oddHBand="0" w:evenHBand="0" w:firstRowFirstColumn="0" w:firstRowLastColumn="0" w:lastRowFirstColumn="0" w:lastRowLastColumn="0"/>
            <w:tcW w:w="2394" w:type="dxa"/>
          </w:tcPr>
          <w:p w14:paraId="3C78A7BD" w14:textId="77777777" w:rsidR="003322BA" w:rsidRDefault="00260E74">
            <w:pPr>
              <w:keepNext/>
            </w:pPr>
            <w:r>
              <w:t xml:space="preserve">Get sports information (8) </w:t>
            </w:r>
          </w:p>
        </w:tc>
        <w:tc>
          <w:tcPr>
            <w:tcW w:w="2394" w:type="dxa"/>
          </w:tcPr>
          <w:p w14:paraId="7BC7C909"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A785422"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5406B8D"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6D18CD18" w14:textId="77777777" w:rsidTr="003322BA">
        <w:tc>
          <w:tcPr>
            <w:cnfStyle w:val="001000000000" w:firstRow="0" w:lastRow="0" w:firstColumn="1" w:lastColumn="0" w:oddVBand="0" w:evenVBand="0" w:oddHBand="0" w:evenHBand="0" w:firstRowFirstColumn="0" w:firstRowLastColumn="0" w:lastRowFirstColumn="0" w:lastRowLastColumn="0"/>
            <w:tcW w:w="2394" w:type="dxa"/>
          </w:tcPr>
          <w:p w14:paraId="3533C9E0" w14:textId="77777777" w:rsidR="003322BA" w:rsidRDefault="00260E74">
            <w:pPr>
              <w:keepNext/>
            </w:pPr>
            <w:r>
              <w:t xml:space="preserve">Make travel plans or reservations (9) </w:t>
            </w:r>
          </w:p>
        </w:tc>
        <w:tc>
          <w:tcPr>
            <w:tcW w:w="2394" w:type="dxa"/>
          </w:tcPr>
          <w:p w14:paraId="1ED455C4"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2EB0D4E"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E6A3FA8"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1938EAAE" w14:textId="77777777" w:rsidTr="003322BA">
        <w:tc>
          <w:tcPr>
            <w:cnfStyle w:val="001000000000" w:firstRow="0" w:lastRow="0" w:firstColumn="1" w:lastColumn="0" w:oddVBand="0" w:evenVBand="0" w:oddHBand="0" w:evenHBand="0" w:firstRowFirstColumn="0" w:firstRowLastColumn="0" w:lastRowFirstColumn="0" w:lastRowLastColumn="0"/>
            <w:tcW w:w="2394" w:type="dxa"/>
          </w:tcPr>
          <w:p w14:paraId="6B811358" w14:textId="77777777" w:rsidR="003322BA" w:rsidRDefault="00260E74">
            <w:pPr>
              <w:keepNext/>
            </w:pPr>
            <w:r>
              <w:t xml:space="preserve">Look for jobs (10) </w:t>
            </w:r>
          </w:p>
        </w:tc>
        <w:tc>
          <w:tcPr>
            <w:tcW w:w="2394" w:type="dxa"/>
          </w:tcPr>
          <w:p w14:paraId="51CFFA19"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2BA76E9"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6709CB7"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3605DA76" w14:textId="77777777" w:rsidTr="003322BA">
        <w:tc>
          <w:tcPr>
            <w:cnfStyle w:val="001000000000" w:firstRow="0" w:lastRow="0" w:firstColumn="1" w:lastColumn="0" w:oddVBand="0" w:evenVBand="0" w:oddHBand="0" w:evenHBand="0" w:firstRowFirstColumn="0" w:firstRowLastColumn="0" w:lastRowFirstColumn="0" w:lastRowLastColumn="0"/>
            <w:tcW w:w="2394" w:type="dxa"/>
          </w:tcPr>
          <w:p w14:paraId="378FD2A7" w14:textId="77777777" w:rsidR="003322BA" w:rsidRDefault="00260E74">
            <w:pPr>
              <w:keepNext/>
            </w:pPr>
            <w:r>
              <w:t xml:space="preserve">Get health or medical information (11) </w:t>
            </w:r>
          </w:p>
        </w:tc>
        <w:tc>
          <w:tcPr>
            <w:tcW w:w="2394" w:type="dxa"/>
          </w:tcPr>
          <w:p w14:paraId="23912869"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2C81286"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07B5202"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233D0DD8" w14:textId="77777777" w:rsidTr="003322BA">
        <w:tc>
          <w:tcPr>
            <w:cnfStyle w:val="001000000000" w:firstRow="0" w:lastRow="0" w:firstColumn="1" w:lastColumn="0" w:oddVBand="0" w:evenVBand="0" w:oddHBand="0" w:evenHBand="0" w:firstRowFirstColumn="0" w:firstRowLastColumn="0" w:lastRowFirstColumn="0" w:lastRowLastColumn="0"/>
            <w:tcW w:w="2394" w:type="dxa"/>
          </w:tcPr>
          <w:p w14:paraId="199AC280" w14:textId="77777777" w:rsidR="003322BA" w:rsidRDefault="00260E74">
            <w:pPr>
              <w:keepNext/>
            </w:pPr>
            <w:r>
              <w:t xml:space="preserve">Find or check a fact (12) </w:t>
            </w:r>
          </w:p>
        </w:tc>
        <w:tc>
          <w:tcPr>
            <w:tcW w:w="2394" w:type="dxa"/>
          </w:tcPr>
          <w:p w14:paraId="612475F9"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ECECA9E"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E3FDE38"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5C86B3CC" w14:textId="77777777" w:rsidTr="003322BA">
        <w:tc>
          <w:tcPr>
            <w:cnfStyle w:val="001000000000" w:firstRow="0" w:lastRow="0" w:firstColumn="1" w:lastColumn="0" w:oddVBand="0" w:evenVBand="0" w:oddHBand="0" w:evenHBand="0" w:firstRowFirstColumn="0" w:firstRowLastColumn="0" w:lastRowFirstColumn="0" w:lastRowLastColumn="0"/>
            <w:tcW w:w="2394" w:type="dxa"/>
          </w:tcPr>
          <w:p w14:paraId="7848E8EA" w14:textId="77777777" w:rsidR="003322BA" w:rsidRDefault="00260E74">
            <w:pPr>
              <w:keepNext/>
            </w:pPr>
            <w:r>
              <w:t xml:space="preserve">Get information for school, or work related projects (13) </w:t>
            </w:r>
          </w:p>
        </w:tc>
        <w:tc>
          <w:tcPr>
            <w:tcW w:w="2394" w:type="dxa"/>
          </w:tcPr>
          <w:p w14:paraId="201C43DC"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764034B"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2DF532C"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206A7AAA" w14:textId="77777777" w:rsidTr="003322BA">
        <w:tc>
          <w:tcPr>
            <w:cnfStyle w:val="001000000000" w:firstRow="0" w:lastRow="0" w:firstColumn="1" w:lastColumn="0" w:oddVBand="0" w:evenVBand="0" w:oddHBand="0" w:evenHBand="0" w:firstRowFirstColumn="0" w:firstRowLastColumn="0" w:lastRowFirstColumn="0" w:lastRowLastColumn="0"/>
            <w:tcW w:w="2394" w:type="dxa"/>
          </w:tcPr>
          <w:p w14:paraId="36AC79C5" w14:textId="77777777" w:rsidR="003322BA" w:rsidRDefault="00260E74">
            <w:pPr>
              <w:keepNext/>
            </w:pPr>
            <w:r>
              <w:t xml:space="preserve">Do homework or help a child with homework (14) </w:t>
            </w:r>
          </w:p>
        </w:tc>
        <w:tc>
          <w:tcPr>
            <w:tcW w:w="2394" w:type="dxa"/>
          </w:tcPr>
          <w:p w14:paraId="11C83A2F"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96CD8B8"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FC2D4CC"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52A71B54" w14:textId="77777777" w:rsidTr="003322BA">
        <w:tc>
          <w:tcPr>
            <w:cnfStyle w:val="001000000000" w:firstRow="0" w:lastRow="0" w:firstColumn="1" w:lastColumn="0" w:oddVBand="0" w:evenVBand="0" w:oddHBand="0" w:evenHBand="0" w:firstRowFirstColumn="0" w:firstRowLastColumn="0" w:lastRowFirstColumn="0" w:lastRowLastColumn="0"/>
            <w:tcW w:w="2394" w:type="dxa"/>
          </w:tcPr>
          <w:p w14:paraId="2FF09C9B" w14:textId="77777777" w:rsidR="003322BA" w:rsidRDefault="00260E74">
            <w:pPr>
              <w:keepNext/>
            </w:pPr>
            <w:r>
              <w:t xml:space="preserve">Shop (15) </w:t>
            </w:r>
          </w:p>
        </w:tc>
        <w:tc>
          <w:tcPr>
            <w:tcW w:w="2394" w:type="dxa"/>
          </w:tcPr>
          <w:p w14:paraId="3CB4BFC6"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D2DE41F"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4956741"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FD042E0" w14:textId="77777777" w:rsidR="003322BA" w:rsidRDefault="003322BA"/>
    <w:p w14:paraId="23A271A7" w14:textId="77777777" w:rsidR="003322BA" w:rsidRDefault="003322BA"/>
    <w:p w14:paraId="29EEEB43" w14:textId="77777777" w:rsidR="003322BA" w:rsidRDefault="00260E74">
      <w:pPr>
        <w:pStyle w:val="BlockEndLabel"/>
      </w:pPr>
      <w:r>
        <w:t>End of Block: IF INTERNET USERS: Internet Use</w:t>
      </w:r>
    </w:p>
    <w:p w14:paraId="4DC429C7" w14:textId="77777777" w:rsidR="003322BA" w:rsidRDefault="003322BA">
      <w:pPr>
        <w:pStyle w:val="BlockSeparator"/>
      </w:pPr>
    </w:p>
    <w:p w14:paraId="79839939" w14:textId="77777777" w:rsidR="003322BA" w:rsidRDefault="00260E74">
      <w:pPr>
        <w:pStyle w:val="BlockStartLabel"/>
      </w:pPr>
      <w:r>
        <w:t>Start of Block: Living Situation: Housing and Neighborhood</w:t>
      </w:r>
    </w:p>
    <w:p w14:paraId="489A090E" w14:textId="77777777" w:rsidR="003322BA" w:rsidRDefault="003322BA"/>
    <w:p w14:paraId="585A46E9" w14:textId="77777777" w:rsidR="003322BA" w:rsidRDefault="00260E74">
      <w:pPr>
        <w:keepNext/>
      </w:pPr>
      <w:r>
        <w:t>Q32 About how many years have you lived in this home? [enter in years]</w:t>
      </w:r>
    </w:p>
    <w:p w14:paraId="1A5F36E8" w14:textId="77777777" w:rsidR="003322BA" w:rsidRDefault="00260E74">
      <w:pPr>
        <w:pStyle w:val="TextEntryLine"/>
        <w:ind w:firstLine="400"/>
      </w:pPr>
      <w:r>
        <w:t>________________________________________________________________</w:t>
      </w:r>
    </w:p>
    <w:p w14:paraId="51CA2916" w14:textId="77777777" w:rsidR="003322BA" w:rsidRDefault="003322BA"/>
    <w:p w14:paraId="539723C8" w14:textId="77777777" w:rsidR="003322BA" w:rsidRDefault="003322BA">
      <w:pPr>
        <w:pStyle w:val="QuestionSeparator"/>
      </w:pPr>
    </w:p>
    <w:p w14:paraId="684493FC" w14:textId="77777777" w:rsidR="003322BA" w:rsidDel="00264499" w:rsidRDefault="003322BA">
      <w:pPr>
        <w:rPr>
          <w:del w:id="192" w:author="John Jakary" w:date="2017-10-16T14:36:00Z"/>
        </w:rPr>
      </w:pPr>
    </w:p>
    <w:p w14:paraId="29EE0CB4" w14:textId="77777777" w:rsidR="003322BA" w:rsidDel="00264499" w:rsidRDefault="00260E74">
      <w:pPr>
        <w:keepNext/>
        <w:rPr>
          <w:del w:id="193" w:author="John Jakary" w:date="2017-10-16T14:36:00Z"/>
        </w:rPr>
      </w:pPr>
      <w:del w:id="194" w:author="John Jakary" w:date="2017-10-16T14:36:00Z">
        <w:r w:rsidDel="00264499">
          <w:delText>Q33 What do you call the neighborhood in which you live?</w:delText>
        </w:r>
      </w:del>
    </w:p>
    <w:p w14:paraId="2C6A2D48" w14:textId="77777777" w:rsidR="003322BA" w:rsidDel="00264499" w:rsidRDefault="00260E74">
      <w:pPr>
        <w:pStyle w:val="TextEntryLine"/>
        <w:ind w:firstLine="400"/>
        <w:rPr>
          <w:del w:id="195" w:author="John Jakary" w:date="2017-10-16T14:36:00Z"/>
        </w:rPr>
      </w:pPr>
      <w:del w:id="196" w:author="John Jakary" w:date="2017-10-16T14:36:00Z">
        <w:r w:rsidDel="00264499">
          <w:delText>________________________________________________________________</w:delText>
        </w:r>
      </w:del>
    </w:p>
    <w:p w14:paraId="0057FF79" w14:textId="77777777" w:rsidR="003322BA" w:rsidDel="00264499" w:rsidRDefault="003322BA">
      <w:pPr>
        <w:rPr>
          <w:del w:id="197" w:author="John Jakary" w:date="2017-10-16T14:36:00Z"/>
        </w:rPr>
      </w:pPr>
    </w:p>
    <w:p w14:paraId="4AF0700A" w14:textId="77777777" w:rsidR="003322BA" w:rsidDel="00264499" w:rsidRDefault="003322BA">
      <w:pPr>
        <w:pStyle w:val="QuestionSeparator"/>
        <w:rPr>
          <w:del w:id="198" w:author="John Jakary" w:date="2017-10-16T14:36:00Z"/>
        </w:rPr>
      </w:pPr>
    </w:p>
    <w:p w14:paraId="05071A7C" w14:textId="77777777" w:rsidR="003322BA" w:rsidDel="00264499" w:rsidRDefault="003322BA">
      <w:pPr>
        <w:rPr>
          <w:del w:id="199" w:author="John Jakary" w:date="2017-10-16T14:36:00Z"/>
        </w:rPr>
      </w:pPr>
    </w:p>
    <w:p w14:paraId="7C8FC9A8" w14:textId="77777777" w:rsidR="003322BA" w:rsidRDefault="00260E74">
      <w:pPr>
        <w:keepNext/>
      </w:pPr>
      <w:r>
        <w:t>Q34 About how many years have you lived in this neighborhood? [enter in years]</w:t>
      </w:r>
    </w:p>
    <w:p w14:paraId="33381E3B" w14:textId="77777777" w:rsidR="003322BA" w:rsidRDefault="00260E74">
      <w:pPr>
        <w:pStyle w:val="TextEntryLine"/>
        <w:ind w:firstLine="400"/>
      </w:pPr>
      <w:r>
        <w:t>________________________________________________________________</w:t>
      </w:r>
    </w:p>
    <w:p w14:paraId="0AEC7C01" w14:textId="77777777" w:rsidR="003322BA" w:rsidRDefault="003322BA"/>
    <w:p w14:paraId="2D5DD92D" w14:textId="77777777" w:rsidR="003322BA" w:rsidRDefault="003322BA">
      <w:pPr>
        <w:pStyle w:val="QuestionSeparator"/>
      </w:pPr>
    </w:p>
    <w:p w14:paraId="046170A3" w14:textId="77777777" w:rsidR="003322BA" w:rsidRDefault="003322BA"/>
    <w:p w14:paraId="292AD629" w14:textId="77777777" w:rsidR="003322BA" w:rsidRDefault="00260E74">
      <w:pPr>
        <w:keepNext/>
      </w:pPr>
      <w:r>
        <w:t>Q35 About how many years have you lived in Detroit? [enter in years]</w:t>
      </w:r>
    </w:p>
    <w:p w14:paraId="6B66BE88" w14:textId="77777777" w:rsidR="003322BA" w:rsidRDefault="00260E74">
      <w:pPr>
        <w:pStyle w:val="TextEntryLine"/>
        <w:ind w:firstLine="400"/>
      </w:pPr>
      <w:r>
        <w:t>________________________________________________________________</w:t>
      </w:r>
    </w:p>
    <w:p w14:paraId="5FA846DD" w14:textId="77777777" w:rsidR="003322BA" w:rsidRDefault="003322BA"/>
    <w:p w14:paraId="55B37602" w14:textId="77777777" w:rsidR="00264499" w:rsidRDefault="00264499" w:rsidP="00264499">
      <w:pPr>
        <w:keepNext/>
        <w:rPr>
          <w:ins w:id="200" w:author="John Jakary" w:date="2017-10-16T14:37:00Z"/>
        </w:rPr>
      </w:pPr>
      <w:ins w:id="201" w:author="John Jakary" w:date="2017-10-16T14:37:00Z">
        <w:r>
          <w:t>Q36 Do you plan to stay in Detroit for the next year, five years, ten years, or the rest of your life? </w:t>
        </w:r>
      </w:ins>
    </w:p>
    <w:p w14:paraId="60C30FE1" w14:textId="77777777" w:rsidR="00264499" w:rsidRDefault="00264499" w:rsidP="00264499">
      <w:pPr>
        <w:pStyle w:val="ListParagraph"/>
        <w:keepNext/>
        <w:numPr>
          <w:ilvl w:val="0"/>
          <w:numId w:val="4"/>
        </w:numPr>
        <w:spacing w:line="240" w:lineRule="auto"/>
        <w:rPr>
          <w:ins w:id="202" w:author="John Jakary" w:date="2017-10-16T14:37:00Z"/>
        </w:rPr>
      </w:pPr>
      <w:ins w:id="203" w:author="John Jakary" w:date="2017-10-16T14:37:00Z">
        <w:r>
          <w:t xml:space="preserve">Next year  (1) </w:t>
        </w:r>
      </w:ins>
    </w:p>
    <w:p w14:paraId="36450CD2" w14:textId="77777777" w:rsidR="00264499" w:rsidRDefault="00264499" w:rsidP="00264499">
      <w:pPr>
        <w:pStyle w:val="ListParagraph"/>
        <w:keepNext/>
        <w:numPr>
          <w:ilvl w:val="0"/>
          <w:numId w:val="4"/>
        </w:numPr>
        <w:spacing w:line="240" w:lineRule="auto"/>
        <w:rPr>
          <w:ins w:id="204" w:author="John Jakary" w:date="2017-10-16T14:37:00Z"/>
        </w:rPr>
      </w:pPr>
      <w:ins w:id="205" w:author="John Jakary" w:date="2017-10-16T14:37:00Z">
        <w:r>
          <w:t xml:space="preserve">Next five years  (2) </w:t>
        </w:r>
      </w:ins>
    </w:p>
    <w:p w14:paraId="1209A537" w14:textId="77777777" w:rsidR="00264499" w:rsidRDefault="00264499" w:rsidP="00264499">
      <w:pPr>
        <w:pStyle w:val="ListParagraph"/>
        <w:keepNext/>
        <w:numPr>
          <w:ilvl w:val="0"/>
          <w:numId w:val="4"/>
        </w:numPr>
        <w:spacing w:line="240" w:lineRule="auto"/>
        <w:rPr>
          <w:ins w:id="206" w:author="John Jakary" w:date="2017-10-16T14:37:00Z"/>
        </w:rPr>
      </w:pPr>
      <w:ins w:id="207" w:author="John Jakary" w:date="2017-10-16T14:37:00Z">
        <w:r>
          <w:t xml:space="preserve">Next ten years  (3) </w:t>
        </w:r>
      </w:ins>
    </w:p>
    <w:p w14:paraId="1713E90D" w14:textId="77777777" w:rsidR="00264499" w:rsidRDefault="00264499" w:rsidP="00264499">
      <w:pPr>
        <w:pStyle w:val="ListParagraph"/>
        <w:keepNext/>
        <w:numPr>
          <w:ilvl w:val="0"/>
          <w:numId w:val="4"/>
        </w:numPr>
        <w:spacing w:line="240" w:lineRule="auto"/>
        <w:rPr>
          <w:ins w:id="208" w:author="John Jakary" w:date="2017-10-16T14:37:00Z"/>
        </w:rPr>
      </w:pPr>
      <w:ins w:id="209" w:author="John Jakary" w:date="2017-10-16T14:37:00Z">
        <w:r>
          <w:t xml:space="preserve">The rest of your life  (4) </w:t>
        </w:r>
      </w:ins>
    </w:p>
    <w:p w14:paraId="71E068CB" w14:textId="77777777" w:rsidR="00264499" w:rsidRDefault="00264499" w:rsidP="00264499">
      <w:pPr>
        <w:pStyle w:val="ListParagraph"/>
        <w:keepNext/>
        <w:numPr>
          <w:ilvl w:val="0"/>
          <w:numId w:val="4"/>
        </w:numPr>
        <w:spacing w:line="240" w:lineRule="auto"/>
        <w:rPr>
          <w:ins w:id="210" w:author="John Jakary" w:date="2017-10-16T14:37:00Z"/>
        </w:rPr>
      </w:pPr>
      <w:ins w:id="211" w:author="John Jakary" w:date="2017-10-16T14:37:00Z">
        <w:r>
          <w:t xml:space="preserve">(Vol.) Planning to leave as soon as possible  (5) </w:t>
        </w:r>
      </w:ins>
    </w:p>
    <w:p w14:paraId="4921221E" w14:textId="77777777" w:rsidR="00264499" w:rsidRDefault="00264499" w:rsidP="00264499">
      <w:pPr>
        <w:rPr>
          <w:ins w:id="212" w:author="John Jakary" w:date="2017-10-16T14:37:00Z"/>
        </w:rPr>
      </w:pPr>
    </w:p>
    <w:p w14:paraId="1726A1CE" w14:textId="77777777" w:rsidR="00264499" w:rsidRDefault="00264499" w:rsidP="00264499">
      <w:pPr>
        <w:pStyle w:val="QuestionSeparator"/>
        <w:rPr>
          <w:ins w:id="213" w:author="John Jakary" w:date="2017-10-16T14:37:00Z"/>
        </w:rPr>
      </w:pPr>
    </w:p>
    <w:p w14:paraId="401A2B8F" w14:textId="77777777" w:rsidR="003322BA" w:rsidRDefault="003322BA">
      <w:pPr>
        <w:pStyle w:val="QuestionSeparator"/>
      </w:pPr>
    </w:p>
    <w:p w14:paraId="4705F0FA" w14:textId="77777777" w:rsidR="003322BA" w:rsidRDefault="003322BA"/>
    <w:p w14:paraId="49FA9377" w14:textId="77777777" w:rsidR="003322BA" w:rsidRDefault="00260E74">
      <w:pPr>
        <w:keepNext/>
      </w:pPr>
      <w:r>
        <w:lastRenderedPageBreak/>
        <w:t>Q36 Is anyone in your home 70 or older? </w:t>
      </w:r>
    </w:p>
    <w:p w14:paraId="2CF8249B" w14:textId="77777777" w:rsidR="003322BA" w:rsidRDefault="00260E74">
      <w:pPr>
        <w:pStyle w:val="ListParagraph"/>
        <w:keepNext/>
        <w:numPr>
          <w:ilvl w:val="0"/>
          <w:numId w:val="4"/>
        </w:numPr>
      </w:pPr>
      <w:r>
        <w:t xml:space="preserve">Yes  (1) </w:t>
      </w:r>
    </w:p>
    <w:p w14:paraId="46A1291F" w14:textId="77777777" w:rsidR="003322BA" w:rsidRDefault="00260E74">
      <w:pPr>
        <w:pStyle w:val="ListParagraph"/>
        <w:keepNext/>
        <w:numPr>
          <w:ilvl w:val="0"/>
          <w:numId w:val="4"/>
        </w:numPr>
      </w:pPr>
      <w:r>
        <w:t xml:space="preserve">No  (2) </w:t>
      </w:r>
    </w:p>
    <w:p w14:paraId="2FB369CC" w14:textId="77777777" w:rsidR="003322BA" w:rsidRDefault="00260E74">
      <w:pPr>
        <w:pStyle w:val="ListParagraph"/>
        <w:keepNext/>
        <w:numPr>
          <w:ilvl w:val="0"/>
          <w:numId w:val="4"/>
        </w:numPr>
      </w:pPr>
      <w:r>
        <w:t xml:space="preserve">(DO NOT READ OUT) Refused  (3) </w:t>
      </w:r>
    </w:p>
    <w:p w14:paraId="10EE814B" w14:textId="77777777" w:rsidR="003322BA" w:rsidRDefault="003322BA"/>
    <w:p w14:paraId="28E2C6FB" w14:textId="77777777" w:rsidR="00264499" w:rsidRDefault="00264499" w:rsidP="00264499">
      <w:pPr>
        <w:keepNext/>
        <w:rPr>
          <w:ins w:id="214" w:author="John Jakary" w:date="2017-10-16T14:38:00Z"/>
        </w:rPr>
      </w:pPr>
      <w:commentRangeStart w:id="215"/>
      <w:ins w:id="216" w:author="John Jakary" w:date="2017-10-16T14:38:00Z">
        <w:r>
          <w:t>Q38 IF YES TO ELDERLY: Do they use the Internet themselves, does someone else use the Internet to do things for them, or do they not use the Internet at all? </w:t>
        </w:r>
      </w:ins>
      <w:commentRangeEnd w:id="215"/>
      <w:r w:rsidR="00BB1FE6">
        <w:rPr>
          <w:rStyle w:val="CommentReference"/>
        </w:rPr>
        <w:commentReference w:id="215"/>
      </w:r>
    </w:p>
    <w:p w14:paraId="1EF84F85" w14:textId="77777777" w:rsidR="00264499" w:rsidRDefault="00264499" w:rsidP="00264499">
      <w:pPr>
        <w:pStyle w:val="ListParagraph"/>
        <w:keepNext/>
        <w:numPr>
          <w:ilvl w:val="0"/>
          <w:numId w:val="4"/>
        </w:numPr>
        <w:spacing w:line="240" w:lineRule="auto"/>
        <w:rPr>
          <w:ins w:id="217" w:author="John Jakary" w:date="2017-10-16T14:38:00Z"/>
        </w:rPr>
      </w:pPr>
      <w:ins w:id="218" w:author="John Jakary" w:date="2017-10-16T14:38:00Z">
        <w:r>
          <w:t xml:space="preserve">They use the Internet themselves  (1) </w:t>
        </w:r>
      </w:ins>
    </w:p>
    <w:p w14:paraId="370F6DF8" w14:textId="77777777" w:rsidR="00264499" w:rsidRDefault="00264499" w:rsidP="00264499">
      <w:pPr>
        <w:pStyle w:val="ListParagraph"/>
        <w:keepNext/>
        <w:numPr>
          <w:ilvl w:val="0"/>
          <w:numId w:val="4"/>
        </w:numPr>
        <w:spacing w:line="240" w:lineRule="auto"/>
        <w:rPr>
          <w:ins w:id="219" w:author="John Jakary" w:date="2017-10-16T14:38:00Z"/>
        </w:rPr>
      </w:pPr>
      <w:ins w:id="220" w:author="John Jakary" w:date="2017-10-16T14:38:00Z">
        <w:r>
          <w:t xml:space="preserve">Someone uses the Internet to do things for them  (2) </w:t>
        </w:r>
      </w:ins>
    </w:p>
    <w:p w14:paraId="65FA95F6" w14:textId="77777777" w:rsidR="00264499" w:rsidRDefault="00264499" w:rsidP="00264499">
      <w:pPr>
        <w:pStyle w:val="ListParagraph"/>
        <w:keepNext/>
        <w:numPr>
          <w:ilvl w:val="0"/>
          <w:numId w:val="4"/>
        </w:numPr>
        <w:spacing w:line="240" w:lineRule="auto"/>
        <w:rPr>
          <w:ins w:id="221" w:author="John Jakary" w:date="2017-10-16T14:38:00Z"/>
        </w:rPr>
      </w:pPr>
      <w:ins w:id="222" w:author="John Jakary" w:date="2017-10-16T14:38:00Z">
        <w:r>
          <w:t xml:space="preserve">They do not use the Internet  (3) </w:t>
        </w:r>
      </w:ins>
    </w:p>
    <w:p w14:paraId="5957FA86" w14:textId="77777777" w:rsidR="00264499" w:rsidRDefault="00264499" w:rsidP="00264499">
      <w:pPr>
        <w:rPr>
          <w:ins w:id="223" w:author="John Jakary" w:date="2017-10-16T14:38:00Z"/>
        </w:rPr>
      </w:pPr>
    </w:p>
    <w:p w14:paraId="1F32BFB2" w14:textId="77777777" w:rsidR="003322BA" w:rsidRDefault="003322BA">
      <w:pPr>
        <w:pStyle w:val="QuestionSeparator"/>
      </w:pPr>
    </w:p>
    <w:p w14:paraId="78F0E168" w14:textId="77777777" w:rsidR="003322BA" w:rsidRDefault="003322BA"/>
    <w:p w14:paraId="4C045980" w14:textId="77777777" w:rsidR="003322BA" w:rsidRDefault="00260E74">
      <w:pPr>
        <w:keepNext/>
      </w:pPr>
      <w:r>
        <w:t xml:space="preserve">Q37 </w:t>
      </w:r>
      <w:del w:id="224" w:author="John Jakary" w:date="2017-10-16T14:38:00Z">
        <w:r w:rsidDel="00264499">
          <w:delText xml:space="preserve">Do </w:delText>
        </w:r>
      </w:del>
      <w:ins w:id="225" w:author="John Jakary" w:date="2017-10-16T14:38:00Z">
        <w:r w:rsidR="00264499">
          <w:t xml:space="preserve">Are </w:t>
        </w:r>
      </w:ins>
      <w:r>
        <w:t xml:space="preserve">any children (less than 18 years of age) </w:t>
      </w:r>
      <w:del w:id="226" w:author="John Jakary" w:date="2017-10-16T14:38:00Z">
        <w:r w:rsidDel="00264499">
          <w:delText xml:space="preserve">live </w:delText>
        </w:r>
      </w:del>
      <w:ins w:id="227" w:author="John Jakary" w:date="2017-10-16T14:38:00Z">
        <w:r w:rsidR="00264499">
          <w:t xml:space="preserve">staying </w:t>
        </w:r>
      </w:ins>
      <w:r>
        <w:t>in your home?</w:t>
      </w:r>
    </w:p>
    <w:p w14:paraId="5DEA741E" w14:textId="77777777" w:rsidR="003322BA" w:rsidRDefault="00260E74">
      <w:pPr>
        <w:pStyle w:val="ListParagraph"/>
        <w:keepNext/>
        <w:numPr>
          <w:ilvl w:val="0"/>
          <w:numId w:val="4"/>
        </w:numPr>
      </w:pPr>
      <w:r>
        <w:t xml:space="preserve">Yes  (1) </w:t>
      </w:r>
    </w:p>
    <w:p w14:paraId="06757CF7" w14:textId="77777777" w:rsidR="003322BA" w:rsidRDefault="00260E74">
      <w:pPr>
        <w:pStyle w:val="ListParagraph"/>
        <w:keepNext/>
        <w:numPr>
          <w:ilvl w:val="0"/>
          <w:numId w:val="4"/>
        </w:numPr>
      </w:pPr>
      <w:r>
        <w:t xml:space="preserve">No  (2) </w:t>
      </w:r>
    </w:p>
    <w:p w14:paraId="6447CFF1" w14:textId="77777777" w:rsidR="003322BA" w:rsidRDefault="00260E74">
      <w:pPr>
        <w:pStyle w:val="ListParagraph"/>
        <w:keepNext/>
        <w:numPr>
          <w:ilvl w:val="0"/>
          <w:numId w:val="4"/>
        </w:numPr>
      </w:pPr>
      <w:r>
        <w:t xml:space="preserve">(DO NOT READ OUT) Refused  (3) </w:t>
      </w:r>
    </w:p>
    <w:p w14:paraId="320143F1" w14:textId="77777777" w:rsidR="003322BA" w:rsidRDefault="003322BA"/>
    <w:p w14:paraId="759843E6" w14:textId="77777777" w:rsidR="003322BA" w:rsidRDefault="003322BA">
      <w:pPr>
        <w:pStyle w:val="QuestionSeparator"/>
      </w:pPr>
    </w:p>
    <w:p w14:paraId="6D71B61A" w14:textId="77777777" w:rsidR="003322BA" w:rsidRDefault="003322BA"/>
    <w:p w14:paraId="3E6404D9" w14:textId="77777777" w:rsidR="003322BA" w:rsidRDefault="00260E74">
      <w:pPr>
        <w:keepNext/>
      </w:pPr>
      <w:r>
        <w:t>Q38  IF YES TO CHILDREN: Are any of the children of school age - between six and eighteen years of age?</w:t>
      </w:r>
    </w:p>
    <w:p w14:paraId="1E1AC6FC" w14:textId="77777777" w:rsidR="003322BA" w:rsidRDefault="00260E74">
      <w:pPr>
        <w:pStyle w:val="ListParagraph"/>
        <w:keepNext/>
        <w:numPr>
          <w:ilvl w:val="0"/>
          <w:numId w:val="4"/>
        </w:numPr>
      </w:pPr>
      <w:r>
        <w:t xml:space="preserve">Yes  (1) </w:t>
      </w:r>
    </w:p>
    <w:p w14:paraId="04507656" w14:textId="77777777" w:rsidR="003322BA" w:rsidRDefault="00260E74">
      <w:pPr>
        <w:pStyle w:val="ListParagraph"/>
        <w:keepNext/>
        <w:numPr>
          <w:ilvl w:val="0"/>
          <w:numId w:val="4"/>
        </w:numPr>
      </w:pPr>
      <w:r>
        <w:t xml:space="preserve">No  (2) </w:t>
      </w:r>
    </w:p>
    <w:p w14:paraId="1DD86AFB" w14:textId="77777777" w:rsidR="003322BA" w:rsidRDefault="00260E74">
      <w:pPr>
        <w:pStyle w:val="ListParagraph"/>
        <w:keepNext/>
        <w:numPr>
          <w:ilvl w:val="0"/>
          <w:numId w:val="4"/>
        </w:numPr>
      </w:pPr>
      <w:r>
        <w:t xml:space="preserve">(DO NOT READ OUT) Don't know  (3) </w:t>
      </w:r>
    </w:p>
    <w:p w14:paraId="128CD955" w14:textId="77777777" w:rsidR="003322BA" w:rsidRDefault="003322BA"/>
    <w:p w14:paraId="407A438F" w14:textId="77777777" w:rsidR="003322BA" w:rsidRDefault="003322BA">
      <w:pPr>
        <w:pStyle w:val="QuestionSeparator"/>
      </w:pPr>
    </w:p>
    <w:p w14:paraId="2D7E88D6" w14:textId="77777777" w:rsidR="003322BA" w:rsidRDefault="003322BA"/>
    <w:p w14:paraId="6A5442F2" w14:textId="77777777" w:rsidR="003322BA" w:rsidRDefault="00260E74">
      <w:pPr>
        <w:keepNext/>
      </w:pPr>
      <w:r>
        <w:lastRenderedPageBreak/>
        <w:t>Q39 Some Internet service providers have programs that provide Internet services at reduced cost, such as for households that qualify for free school lunches or other public assistance programs. Would your household qualify for such a program?</w:t>
      </w:r>
    </w:p>
    <w:p w14:paraId="3D992983" w14:textId="77777777" w:rsidR="003322BA" w:rsidRDefault="00260E74">
      <w:pPr>
        <w:pStyle w:val="ListParagraph"/>
        <w:keepNext/>
        <w:numPr>
          <w:ilvl w:val="0"/>
          <w:numId w:val="4"/>
        </w:numPr>
      </w:pPr>
      <w:r>
        <w:t xml:space="preserve">Yes  (1) </w:t>
      </w:r>
    </w:p>
    <w:p w14:paraId="37DA5A23" w14:textId="4A09EE44" w:rsidR="003322BA" w:rsidRDefault="00E145CD">
      <w:pPr>
        <w:pStyle w:val="ListParagraph"/>
        <w:keepNext/>
        <w:numPr>
          <w:ilvl w:val="0"/>
          <w:numId w:val="4"/>
        </w:numPr>
      </w:pPr>
      <w:ins w:id="228" w:author="John Jakary" w:date="2017-10-30T08:59:00Z">
        <w:r>
          <w:t xml:space="preserve">No  </w:t>
        </w:r>
      </w:ins>
      <w:del w:id="229" w:author="John Jakary" w:date="2017-10-30T08:59:00Z">
        <w:r w:rsidR="00260E74" w:rsidDel="00E145CD">
          <w:delText xml:space="preserve">Maybe  </w:delText>
        </w:r>
      </w:del>
      <w:r w:rsidR="00260E74">
        <w:t xml:space="preserve">(2) </w:t>
      </w:r>
    </w:p>
    <w:p w14:paraId="4EC0B87F" w14:textId="150DC887" w:rsidR="003322BA" w:rsidRDefault="00E145CD">
      <w:pPr>
        <w:pStyle w:val="ListParagraph"/>
        <w:keepNext/>
        <w:numPr>
          <w:ilvl w:val="0"/>
          <w:numId w:val="4"/>
        </w:numPr>
      </w:pPr>
      <w:ins w:id="230" w:author="John Jakary" w:date="2017-10-30T08:59:00Z">
        <w:r>
          <w:t>Maybe/Don’t Know</w:t>
        </w:r>
        <w:r>
          <w:t xml:space="preserve"> </w:t>
        </w:r>
      </w:ins>
      <w:del w:id="231" w:author="John Jakary" w:date="2017-10-30T08:59:00Z">
        <w:r w:rsidR="00260E74" w:rsidDel="00E145CD">
          <w:delText xml:space="preserve">No  </w:delText>
        </w:r>
      </w:del>
      <w:r w:rsidR="00260E74">
        <w:t xml:space="preserve">(3) </w:t>
      </w:r>
    </w:p>
    <w:p w14:paraId="5272BA6D" w14:textId="77777777" w:rsidR="003322BA" w:rsidRDefault="00260E74">
      <w:pPr>
        <w:pStyle w:val="ListParagraph"/>
        <w:keepNext/>
        <w:numPr>
          <w:ilvl w:val="0"/>
          <w:numId w:val="4"/>
        </w:numPr>
      </w:pPr>
      <w:r>
        <w:t xml:space="preserve">(DO NOT READ OUT) Refused  (4) </w:t>
      </w:r>
    </w:p>
    <w:p w14:paraId="1666BCB8" w14:textId="77777777" w:rsidR="003322BA" w:rsidRDefault="003322BA"/>
    <w:p w14:paraId="7E629F81" w14:textId="77777777" w:rsidR="003322BA" w:rsidRDefault="003322BA">
      <w:pPr>
        <w:pStyle w:val="QuestionSeparator"/>
      </w:pPr>
    </w:p>
    <w:p w14:paraId="288E0EB4" w14:textId="77777777" w:rsidR="003322BA" w:rsidRDefault="003322BA"/>
    <w:p w14:paraId="6CD6C629" w14:textId="77777777" w:rsidR="003322BA" w:rsidRDefault="00260E74">
      <w:pPr>
        <w:keepNext/>
      </w:pPr>
      <w:r>
        <w:lastRenderedPageBreak/>
        <w:t>Q40 Now I am going to a list sources of information available in Detroit. Please tell me how much confidence you have in each -- full confidence, some confidence, little confidence or no confidence? [Random answer options]</w:t>
      </w:r>
    </w:p>
    <w:tbl>
      <w:tblPr>
        <w:tblStyle w:val="QQuestionTable"/>
        <w:tblW w:w="9576" w:type="auto"/>
        <w:tblLook w:val="07E0" w:firstRow="1" w:lastRow="1" w:firstColumn="1" w:lastColumn="1" w:noHBand="1" w:noVBand="1"/>
      </w:tblPr>
      <w:tblGrid>
        <w:gridCol w:w="1586"/>
        <w:gridCol w:w="1540"/>
        <w:gridCol w:w="1552"/>
        <w:gridCol w:w="1546"/>
        <w:gridCol w:w="1582"/>
        <w:gridCol w:w="1554"/>
      </w:tblGrid>
      <w:tr w:rsidR="003322BA" w14:paraId="022EEA0D" w14:textId="77777777" w:rsidTr="003322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67D0AA2" w14:textId="77777777" w:rsidR="003322BA" w:rsidRDefault="003322BA">
            <w:pPr>
              <w:keepNext/>
            </w:pPr>
          </w:p>
        </w:tc>
        <w:tc>
          <w:tcPr>
            <w:tcW w:w="1596" w:type="dxa"/>
          </w:tcPr>
          <w:p w14:paraId="060DA685" w14:textId="77777777" w:rsidR="003322BA" w:rsidRDefault="00260E74">
            <w:pPr>
              <w:cnfStyle w:val="100000000000" w:firstRow="1" w:lastRow="0" w:firstColumn="0" w:lastColumn="0" w:oddVBand="0" w:evenVBand="0" w:oddHBand="0" w:evenHBand="0" w:firstRowFirstColumn="0" w:firstRowLastColumn="0" w:lastRowFirstColumn="0" w:lastRowLastColumn="0"/>
            </w:pPr>
            <w:r>
              <w:t>Full (1)</w:t>
            </w:r>
          </w:p>
        </w:tc>
        <w:tc>
          <w:tcPr>
            <w:tcW w:w="1596" w:type="dxa"/>
          </w:tcPr>
          <w:p w14:paraId="54BA0299" w14:textId="77777777" w:rsidR="003322BA" w:rsidRDefault="00260E74">
            <w:pPr>
              <w:cnfStyle w:val="100000000000" w:firstRow="1" w:lastRow="0" w:firstColumn="0" w:lastColumn="0" w:oddVBand="0" w:evenVBand="0" w:oddHBand="0" w:evenHBand="0" w:firstRowFirstColumn="0" w:firstRowLastColumn="0" w:lastRowFirstColumn="0" w:lastRowLastColumn="0"/>
            </w:pPr>
            <w:r>
              <w:t>Some (2)</w:t>
            </w:r>
          </w:p>
        </w:tc>
        <w:tc>
          <w:tcPr>
            <w:tcW w:w="1596" w:type="dxa"/>
          </w:tcPr>
          <w:p w14:paraId="7F028FF4" w14:textId="77777777" w:rsidR="003322BA" w:rsidRDefault="00260E74">
            <w:pPr>
              <w:cnfStyle w:val="100000000000" w:firstRow="1" w:lastRow="0" w:firstColumn="0" w:lastColumn="0" w:oddVBand="0" w:evenVBand="0" w:oddHBand="0" w:evenHBand="0" w:firstRowFirstColumn="0" w:firstRowLastColumn="0" w:lastRowFirstColumn="0" w:lastRowLastColumn="0"/>
            </w:pPr>
            <w:r>
              <w:t>Little (3)</w:t>
            </w:r>
          </w:p>
        </w:tc>
        <w:tc>
          <w:tcPr>
            <w:tcW w:w="1596" w:type="dxa"/>
          </w:tcPr>
          <w:p w14:paraId="205984D2" w14:textId="77777777" w:rsidR="003322BA" w:rsidRDefault="00260E74">
            <w:pPr>
              <w:cnfStyle w:val="100000000000" w:firstRow="1" w:lastRow="0" w:firstColumn="0" w:lastColumn="0" w:oddVBand="0" w:evenVBand="0" w:oddHBand="0" w:evenHBand="0" w:firstRowFirstColumn="0" w:firstRowLastColumn="0" w:lastRowFirstColumn="0" w:lastRowLastColumn="0"/>
            </w:pPr>
            <w:r>
              <w:t>No Confidence (4)</w:t>
            </w:r>
          </w:p>
        </w:tc>
        <w:tc>
          <w:tcPr>
            <w:tcW w:w="1596" w:type="dxa"/>
          </w:tcPr>
          <w:p w14:paraId="25492576" w14:textId="77777777" w:rsidR="003322BA" w:rsidRDefault="00260E74">
            <w:pPr>
              <w:cnfStyle w:val="100000000000" w:firstRow="1" w:lastRow="0" w:firstColumn="0" w:lastColumn="0" w:oddVBand="0" w:evenVBand="0" w:oddHBand="0" w:evenHBand="0" w:firstRowFirstColumn="0" w:firstRowLastColumn="0" w:lastRowFirstColumn="0" w:lastRowLastColumn="0"/>
            </w:pPr>
            <w:r>
              <w:t>(DON NOT READ OUT) Don't Know (5)</w:t>
            </w:r>
          </w:p>
        </w:tc>
      </w:tr>
      <w:tr w:rsidR="003322BA" w14:paraId="096F9D9C"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5CD5A174" w14:textId="77777777" w:rsidR="003322BA" w:rsidRDefault="00260E74">
            <w:pPr>
              <w:keepNext/>
            </w:pPr>
            <w:r>
              <w:t xml:space="preserve">Cell phone service providers (1) </w:t>
            </w:r>
          </w:p>
        </w:tc>
        <w:tc>
          <w:tcPr>
            <w:tcW w:w="1596" w:type="dxa"/>
          </w:tcPr>
          <w:p w14:paraId="0A9FC9D8"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F0F20C3"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268A2A4"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3346A8F"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CE8C8E3"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55BCD733"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19FE27F1" w14:textId="77777777" w:rsidR="003322BA" w:rsidRDefault="00260E74">
            <w:pPr>
              <w:keepNext/>
            </w:pPr>
            <w:r>
              <w:t xml:space="preserve">Internet service providers (2) </w:t>
            </w:r>
          </w:p>
        </w:tc>
        <w:tc>
          <w:tcPr>
            <w:tcW w:w="1596" w:type="dxa"/>
          </w:tcPr>
          <w:p w14:paraId="464EF9DB"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D40DF7"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8289A8B"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BD89DC"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5E7BB6"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0CCD79F0"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48989073" w14:textId="77777777" w:rsidR="003322BA" w:rsidRDefault="00260E74">
            <w:pPr>
              <w:keepNext/>
            </w:pPr>
            <w:r>
              <w:t xml:space="preserve">News on the Internet (3) </w:t>
            </w:r>
          </w:p>
        </w:tc>
        <w:tc>
          <w:tcPr>
            <w:tcW w:w="1596" w:type="dxa"/>
          </w:tcPr>
          <w:p w14:paraId="1FEA6C36"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4624B0"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0FA624F"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9A399A"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7A0BF09"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231A323B"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41CBB278" w14:textId="77777777" w:rsidR="003322BA" w:rsidRDefault="00260E74">
            <w:pPr>
              <w:keepNext/>
            </w:pPr>
            <w:r>
              <w:t xml:space="preserve">Information on social media (4) </w:t>
            </w:r>
          </w:p>
        </w:tc>
        <w:tc>
          <w:tcPr>
            <w:tcW w:w="1596" w:type="dxa"/>
          </w:tcPr>
          <w:p w14:paraId="3E8A8DF8"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753DE8"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D4CCD2"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C2381A"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BEF36E7"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21244341"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3F05D414" w14:textId="77777777" w:rsidR="003322BA" w:rsidRDefault="00260E74">
            <w:pPr>
              <w:keepNext/>
            </w:pPr>
            <w:r>
              <w:t xml:space="preserve">Detroit newspapers (5) </w:t>
            </w:r>
          </w:p>
        </w:tc>
        <w:tc>
          <w:tcPr>
            <w:tcW w:w="1596" w:type="dxa"/>
          </w:tcPr>
          <w:p w14:paraId="5DA5EA84"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122AF55"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AD2080"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EC4B96D"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C0A45CB"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621DB570"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0734EB89" w14:textId="77777777" w:rsidR="003322BA" w:rsidRDefault="00260E74">
            <w:pPr>
              <w:keepNext/>
            </w:pPr>
            <w:r>
              <w:t xml:space="preserve">Your local community center (6) </w:t>
            </w:r>
          </w:p>
        </w:tc>
        <w:tc>
          <w:tcPr>
            <w:tcW w:w="1596" w:type="dxa"/>
          </w:tcPr>
          <w:p w14:paraId="143C8EDC"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2414837"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D7C4BF5"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47AD816"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C094EA"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0A37ED71"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28C68120" w14:textId="77777777" w:rsidR="003322BA" w:rsidRDefault="00260E74">
            <w:pPr>
              <w:keepNext/>
            </w:pPr>
            <w:r>
              <w:t xml:space="preserve">Your neighbors (7) </w:t>
            </w:r>
          </w:p>
        </w:tc>
        <w:tc>
          <w:tcPr>
            <w:tcW w:w="1596" w:type="dxa"/>
          </w:tcPr>
          <w:p w14:paraId="625470A1"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71BFAE"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2D36555"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2E32FAA"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A87907"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3322BA" w14:paraId="19370303" w14:textId="77777777" w:rsidTr="003322BA">
        <w:tc>
          <w:tcPr>
            <w:cnfStyle w:val="001000000000" w:firstRow="0" w:lastRow="0" w:firstColumn="1" w:lastColumn="0" w:oddVBand="0" w:evenVBand="0" w:oddHBand="0" w:evenHBand="0" w:firstRowFirstColumn="0" w:firstRowLastColumn="0" w:lastRowFirstColumn="0" w:lastRowLastColumn="0"/>
            <w:tcW w:w="1596" w:type="dxa"/>
          </w:tcPr>
          <w:p w14:paraId="1E9CD11C" w14:textId="77777777" w:rsidR="003322BA" w:rsidRDefault="00260E74">
            <w:pPr>
              <w:keepNext/>
            </w:pPr>
            <w:r>
              <w:t xml:space="preserve">Television news (8) </w:t>
            </w:r>
          </w:p>
        </w:tc>
        <w:tc>
          <w:tcPr>
            <w:tcW w:w="1596" w:type="dxa"/>
          </w:tcPr>
          <w:p w14:paraId="010ED679"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469562"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BDD97A2"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0F0EAE"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B3364C" w14:textId="77777777" w:rsidR="003322BA" w:rsidRDefault="003322B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E7B583D" w14:textId="77777777" w:rsidR="003322BA" w:rsidRDefault="003322BA"/>
    <w:p w14:paraId="0CF50750" w14:textId="77777777" w:rsidR="003322BA" w:rsidRDefault="003322BA"/>
    <w:p w14:paraId="2F2631F3" w14:textId="77777777" w:rsidR="003322BA" w:rsidRDefault="00260E74">
      <w:pPr>
        <w:pStyle w:val="BlockEndLabel"/>
      </w:pPr>
      <w:r>
        <w:t>End of Block: Living Situation: Housing and Neighborhood</w:t>
      </w:r>
    </w:p>
    <w:p w14:paraId="6756FF5B" w14:textId="77777777" w:rsidR="003322BA" w:rsidRDefault="003322BA">
      <w:pPr>
        <w:pStyle w:val="BlockSeparator"/>
      </w:pPr>
    </w:p>
    <w:p w14:paraId="0F8F3C39" w14:textId="77777777" w:rsidR="003322BA" w:rsidRDefault="00260E74">
      <w:pPr>
        <w:pStyle w:val="BlockStartLabel"/>
      </w:pPr>
      <w:r>
        <w:t>Start of Block: Social and Urban Capital</w:t>
      </w:r>
    </w:p>
    <w:p w14:paraId="05061B58" w14:textId="77777777" w:rsidR="003322BA" w:rsidRDefault="003322BA"/>
    <w:p w14:paraId="5653C121" w14:textId="77777777" w:rsidR="003322BA" w:rsidRDefault="00260E74">
      <w:pPr>
        <w:keepNext/>
      </w:pPr>
      <w:r>
        <w:lastRenderedPageBreak/>
        <w:t>Q41 Here are some questions about people you may know. Do you know anyone who… </w:t>
      </w:r>
    </w:p>
    <w:tbl>
      <w:tblPr>
        <w:tblStyle w:val="QQuestionTable"/>
        <w:tblW w:w="0" w:type="auto"/>
        <w:tblLook w:val="07E0" w:firstRow="1" w:lastRow="1" w:firstColumn="1" w:lastColumn="1" w:noHBand="1" w:noVBand="1"/>
        <w:tblPrChange w:id="232" w:author="Bibi Reisdorf" w:date="2017-10-16T15:38:00Z">
          <w:tblPr>
            <w:tblStyle w:val="QQuestionTable"/>
            <w:tblW w:w="9576" w:type="auto"/>
            <w:tblLook w:val="07E0" w:firstRow="1" w:lastRow="1" w:firstColumn="1" w:lastColumn="1" w:noHBand="1" w:noVBand="1"/>
          </w:tblPr>
        </w:tblPrChange>
      </w:tblPr>
      <w:tblGrid>
        <w:gridCol w:w="2627"/>
        <w:gridCol w:w="2297"/>
        <w:gridCol w:w="2263"/>
        <w:gridCol w:w="2173"/>
        <w:tblGridChange w:id="233">
          <w:tblGrid>
            <w:gridCol w:w="3141"/>
            <w:gridCol w:w="3111"/>
            <w:gridCol w:w="3108"/>
            <w:gridCol w:w="3108"/>
          </w:tblGrid>
        </w:tblGridChange>
      </w:tblGrid>
      <w:tr w:rsidR="00BB1FE6" w14:paraId="11D9C018" w14:textId="0E71EDDB" w:rsidTr="00BB1F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7" w:type="dxa"/>
            <w:tcPrChange w:id="234" w:author="Bibi Reisdorf" w:date="2017-10-16T15:38:00Z">
              <w:tcPr>
                <w:tcW w:w="3192" w:type="dxa"/>
              </w:tcPr>
            </w:tcPrChange>
          </w:tcPr>
          <w:p w14:paraId="6624F7BC" w14:textId="77777777" w:rsidR="00BB1FE6" w:rsidRDefault="00BB1FE6">
            <w:pPr>
              <w:keepNext/>
              <w:cnfStyle w:val="101000000000" w:firstRow="1" w:lastRow="0" w:firstColumn="1" w:lastColumn="0" w:oddVBand="0" w:evenVBand="0" w:oddHBand="0" w:evenHBand="0" w:firstRowFirstColumn="0" w:firstRowLastColumn="0" w:lastRowFirstColumn="0" w:lastRowLastColumn="0"/>
            </w:pPr>
          </w:p>
        </w:tc>
        <w:tc>
          <w:tcPr>
            <w:tcW w:w="2297" w:type="dxa"/>
            <w:tcPrChange w:id="235" w:author="Bibi Reisdorf" w:date="2017-10-16T15:38:00Z">
              <w:tcPr>
                <w:tcW w:w="3192" w:type="dxa"/>
              </w:tcPr>
            </w:tcPrChange>
          </w:tcPr>
          <w:p w14:paraId="3340E4F4" w14:textId="77777777" w:rsidR="00BB1FE6" w:rsidRDefault="00BB1FE6">
            <w:pPr>
              <w:cnfStyle w:val="100000000000" w:firstRow="1" w:lastRow="0" w:firstColumn="0" w:lastColumn="0" w:oddVBand="0" w:evenVBand="0" w:oddHBand="0" w:evenHBand="0" w:firstRowFirstColumn="0" w:firstRowLastColumn="0" w:lastRowFirstColumn="0" w:lastRowLastColumn="0"/>
            </w:pPr>
            <w:r>
              <w:t>Yes (1)</w:t>
            </w:r>
          </w:p>
        </w:tc>
        <w:tc>
          <w:tcPr>
            <w:tcW w:w="2263" w:type="dxa"/>
            <w:tcPrChange w:id="236" w:author="Bibi Reisdorf" w:date="2017-10-16T15:38:00Z">
              <w:tcPr>
                <w:tcW w:w="3192" w:type="dxa"/>
              </w:tcPr>
            </w:tcPrChange>
          </w:tcPr>
          <w:p w14:paraId="5B9C2F91" w14:textId="77777777" w:rsidR="00BB1FE6" w:rsidRDefault="00BB1FE6">
            <w:pPr>
              <w:cnfStyle w:val="100000000000" w:firstRow="1" w:lastRow="0" w:firstColumn="0" w:lastColumn="0" w:oddVBand="0" w:evenVBand="0" w:oddHBand="0" w:evenHBand="0" w:firstRowFirstColumn="0" w:firstRowLastColumn="0" w:lastRowFirstColumn="0" w:lastRowLastColumn="0"/>
            </w:pPr>
            <w:r>
              <w:t>No (2)</w:t>
            </w:r>
          </w:p>
        </w:tc>
        <w:tc>
          <w:tcPr>
            <w:tcW w:w="2173" w:type="dxa"/>
            <w:tcPrChange w:id="237" w:author="Bibi Reisdorf" w:date="2017-10-16T15:38:00Z">
              <w:tcPr>
                <w:tcW w:w="3108" w:type="dxa"/>
              </w:tcPr>
            </w:tcPrChange>
          </w:tcPr>
          <w:p w14:paraId="43BE9C29" w14:textId="34B17007" w:rsidR="00BB1FE6" w:rsidRDefault="00BB1FE6">
            <w:pPr>
              <w:cnfStyle w:val="100000000000" w:firstRow="1" w:lastRow="0" w:firstColumn="0" w:lastColumn="0" w:oddVBand="0" w:evenVBand="0" w:oddHBand="0" w:evenHBand="0" w:firstRowFirstColumn="0" w:firstRowLastColumn="0" w:lastRowFirstColumn="0" w:lastRowLastColumn="0"/>
              <w:rPr>
                <w:ins w:id="238" w:author="Bibi Reisdorf" w:date="2017-10-16T15:38:00Z"/>
              </w:rPr>
            </w:pPr>
            <w:ins w:id="239" w:author="Bibi Reisdorf" w:date="2017-10-16T15:39:00Z">
              <w:r>
                <w:t>(DO NOT READ OUT) Don’t know (3)</w:t>
              </w:r>
            </w:ins>
          </w:p>
        </w:tc>
      </w:tr>
      <w:tr w:rsidR="00BB1FE6" w14:paraId="56001E7E" w14:textId="0279B42E" w:rsidTr="00BB1FE6">
        <w:tc>
          <w:tcPr>
            <w:cnfStyle w:val="001000000000" w:firstRow="0" w:lastRow="0" w:firstColumn="1" w:lastColumn="0" w:oddVBand="0" w:evenVBand="0" w:oddHBand="0" w:evenHBand="0" w:firstRowFirstColumn="0" w:firstRowLastColumn="0" w:lastRowFirstColumn="0" w:lastRowLastColumn="0"/>
            <w:tcW w:w="2627" w:type="dxa"/>
            <w:tcPrChange w:id="240" w:author="Bibi Reisdorf" w:date="2017-10-16T15:38:00Z">
              <w:tcPr>
                <w:tcW w:w="3192" w:type="dxa"/>
              </w:tcPr>
            </w:tcPrChange>
          </w:tcPr>
          <w:p w14:paraId="69AB1A34" w14:textId="77777777" w:rsidR="00BB1FE6" w:rsidRDefault="00BB1FE6">
            <w:pPr>
              <w:keepNext/>
            </w:pPr>
            <w:r>
              <w:t xml:space="preserve">Can speak and write in a foreign language (1) </w:t>
            </w:r>
          </w:p>
        </w:tc>
        <w:tc>
          <w:tcPr>
            <w:tcW w:w="2297" w:type="dxa"/>
            <w:tcPrChange w:id="241" w:author="Bibi Reisdorf" w:date="2017-10-16T15:38:00Z">
              <w:tcPr>
                <w:tcW w:w="3192" w:type="dxa"/>
              </w:tcPr>
            </w:tcPrChange>
          </w:tcPr>
          <w:p w14:paraId="641933A6"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263" w:type="dxa"/>
            <w:tcPrChange w:id="242" w:author="Bibi Reisdorf" w:date="2017-10-16T15:38:00Z">
              <w:tcPr>
                <w:tcW w:w="3192" w:type="dxa"/>
              </w:tcPr>
            </w:tcPrChange>
          </w:tcPr>
          <w:p w14:paraId="35DF63B0"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173" w:type="dxa"/>
            <w:tcPrChange w:id="243" w:author="Bibi Reisdorf" w:date="2017-10-16T15:38:00Z">
              <w:tcPr>
                <w:tcW w:w="3108" w:type="dxa"/>
              </w:tcPr>
            </w:tcPrChange>
          </w:tcPr>
          <w:p w14:paraId="1201EFAD"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ins w:id="244" w:author="Bibi Reisdorf" w:date="2017-10-16T15:38:00Z"/>
              </w:rPr>
            </w:pPr>
          </w:p>
        </w:tc>
      </w:tr>
      <w:tr w:rsidR="00BB1FE6" w14:paraId="3D2EEC21" w14:textId="6F5484B5" w:rsidTr="00BB1FE6">
        <w:tc>
          <w:tcPr>
            <w:cnfStyle w:val="001000000000" w:firstRow="0" w:lastRow="0" w:firstColumn="1" w:lastColumn="0" w:oddVBand="0" w:evenVBand="0" w:oddHBand="0" w:evenHBand="0" w:firstRowFirstColumn="0" w:firstRowLastColumn="0" w:lastRowFirstColumn="0" w:lastRowLastColumn="0"/>
            <w:tcW w:w="2627" w:type="dxa"/>
            <w:tcPrChange w:id="245" w:author="Bibi Reisdorf" w:date="2017-10-16T15:38:00Z">
              <w:tcPr>
                <w:tcW w:w="3192" w:type="dxa"/>
              </w:tcPr>
            </w:tcPrChange>
          </w:tcPr>
          <w:p w14:paraId="5D9EB385" w14:textId="77777777" w:rsidR="00BB1FE6" w:rsidRDefault="00BB1FE6">
            <w:pPr>
              <w:keepNext/>
            </w:pPr>
            <w:r>
              <w:t xml:space="preserve">Knows a lot about computers (2) </w:t>
            </w:r>
          </w:p>
        </w:tc>
        <w:tc>
          <w:tcPr>
            <w:tcW w:w="2297" w:type="dxa"/>
            <w:tcPrChange w:id="246" w:author="Bibi Reisdorf" w:date="2017-10-16T15:38:00Z">
              <w:tcPr>
                <w:tcW w:w="3192" w:type="dxa"/>
              </w:tcPr>
            </w:tcPrChange>
          </w:tcPr>
          <w:p w14:paraId="2C59D6CD"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263" w:type="dxa"/>
            <w:tcPrChange w:id="247" w:author="Bibi Reisdorf" w:date="2017-10-16T15:38:00Z">
              <w:tcPr>
                <w:tcW w:w="3192" w:type="dxa"/>
              </w:tcPr>
            </w:tcPrChange>
          </w:tcPr>
          <w:p w14:paraId="0D923604"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173" w:type="dxa"/>
            <w:tcPrChange w:id="248" w:author="Bibi Reisdorf" w:date="2017-10-16T15:38:00Z">
              <w:tcPr>
                <w:tcW w:w="3108" w:type="dxa"/>
              </w:tcPr>
            </w:tcPrChange>
          </w:tcPr>
          <w:p w14:paraId="187401D4"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ins w:id="249" w:author="Bibi Reisdorf" w:date="2017-10-16T15:38:00Z"/>
              </w:rPr>
            </w:pPr>
          </w:p>
        </w:tc>
      </w:tr>
      <w:tr w:rsidR="00BB1FE6" w14:paraId="02F552E9" w14:textId="3576CF0C" w:rsidTr="00BB1FE6">
        <w:tc>
          <w:tcPr>
            <w:cnfStyle w:val="001000000000" w:firstRow="0" w:lastRow="0" w:firstColumn="1" w:lastColumn="0" w:oddVBand="0" w:evenVBand="0" w:oddHBand="0" w:evenHBand="0" w:firstRowFirstColumn="0" w:firstRowLastColumn="0" w:lastRowFirstColumn="0" w:lastRowLastColumn="0"/>
            <w:tcW w:w="2627" w:type="dxa"/>
            <w:tcPrChange w:id="250" w:author="Bibi Reisdorf" w:date="2017-10-16T15:38:00Z">
              <w:tcPr>
                <w:tcW w:w="3192" w:type="dxa"/>
              </w:tcPr>
            </w:tcPrChange>
          </w:tcPr>
          <w:p w14:paraId="4C257C10" w14:textId="77777777" w:rsidR="00BB1FE6" w:rsidRDefault="00BB1FE6">
            <w:pPr>
              <w:keepNext/>
            </w:pPr>
            <w:r>
              <w:t xml:space="preserve">Is an elected official (3) </w:t>
            </w:r>
          </w:p>
        </w:tc>
        <w:tc>
          <w:tcPr>
            <w:tcW w:w="2297" w:type="dxa"/>
            <w:tcPrChange w:id="251" w:author="Bibi Reisdorf" w:date="2017-10-16T15:38:00Z">
              <w:tcPr>
                <w:tcW w:w="3192" w:type="dxa"/>
              </w:tcPr>
            </w:tcPrChange>
          </w:tcPr>
          <w:p w14:paraId="551555FE"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263" w:type="dxa"/>
            <w:tcPrChange w:id="252" w:author="Bibi Reisdorf" w:date="2017-10-16T15:38:00Z">
              <w:tcPr>
                <w:tcW w:w="3192" w:type="dxa"/>
              </w:tcPr>
            </w:tcPrChange>
          </w:tcPr>
          <w:p w14:paraId="2E90C57F"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173" w:type="dxa"/>
            <w:tcPrChange w:id="253" w:author="Bibi Reisdorf" w:date="2017-10-16T15:38:00Z">
              <w:tcPr>
                <w:tcW w:w="3108" w:type="dxa"/>
              </w:tcPr>
            </w:tcPrChange>
          </w:tcPr>
          <w:p w14:paraId="29F1DF92"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ins w:id="254" w:author="Bibi Reisdorf" w:date="2017-10-16T15:38:00Z"/>
              </w:rPr>
            </w:pPr>
          </w:p>
        </w:tc>
      </w:tr>
      <w:tr w:rsidR="00BB1FE6" w14:paraId="06C4292C" w14:textId="3F1AA035" w:rsidTr="00BB1FE6">
        <w:tc>
          <w:tcPr>
            <w:cnfStyle w:val="001000000000" w:firstRow="0" w:lastRow="0" w:firstColumn="1" w:lastColumn="0" w:oddVBand="0" w:evenVBand="0" w:oddHBand="0" w:evenHBand="0" w:firstRowFirstColumn="0" w:firstRowLastColumn="0" w:lastRowFirstColumn="0" w:lastRowLastColumn="0"/>
            <w:tcW w:w="2627" w:type="dxa"/>
            <w:tcPrChange w:id="255" w:author="Bibi Reisdorf" w:date="2017-10-16T15:38:00Z">
              <w:tcPr>
                <w:tcW w:w="3192" w:type="dxa"/>
              </w:tcPr>
            </w:tcPrChange>
          </w:tcPr>
          <w:p w14:paraId="187A69D9" w14:textId="77777777" w:rsidR="00BB1FE6" w:rsidRDefault="00BB1FE6">
            <w:pPr>
              <w:keepNext/>
            </w:pPr>
            <w:r>
              <w:t xml:space="preserve">Owns a second home (4) </w:t>
            </w:r>
          </w:p>
        </w:tc>
        <w:tc>
          <w:tcPr>
            <w:tcW w:w="2297" w:type="dxa"/>
            <w:tcPrChange w:id="256" w:author="Bibi Reisdorf" w:date="2017-10-16T15:38:00Z">
              <w:tcPr>
                <w:tcW w:w="3192" w:type="dxa"/>
              </w:tcPr>
            </w:tcPrChange>
          </w:tcPr>
          <w:p w14:paraId="2B3B5BF7"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263" w:type="dxa"/>
            <w:tcPrChange w:id="257" w:author="Bibi Reisdorf" w:date="2017-10-16T15:38:00Z">
              <w:tcPr>
                <w:tcW w:w="3192" w:type="dxa"/>
              </w:tcPr>
            </w:tcPrChange>
          </w:tcPr>
          <w:p w14:paraId="1F43CAB4"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173" w:type="dxa"/>
            <w:tcPrChange w:id="258" w:author="Bibi Reisdorf" w:date="2017-10-16T15:38:00Z">
              <w:tcPr>
                <w:tcW w:w="3108" w:type="dxa"/>
              </w:tcPr>
            </w:tcPrChange>
          </w:tcPr>
          <w:p w14:paraId="7B80E59F"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ins w:id="259" w:author="Bibi Reisdorf" w:date="2017-10-16T15:38:00Z"/>
              </w:rPr>
            </w:pPr>
          </w:p>
        </w:tc>
      </w:tr>
      <w:tr w:rsidR="00BB1FE6" w14:paraId="39A70E75" w14:textId="1AF5F2D5" w:rsidTr="00BB1FE6">
        <w:tc>
          <w:tcPr>
            <w:cnfStyle w:val="001000000000" w:firstRow="0" w:lastRow="0" w:firstColumn="1" w:lastColumn="0" w:oddVBand="0" w:evenVBand="0" w:oddHBand="0" w:evenHBand="0" w:firstRowFirstColumn="0" w:firstRowLastColumn="0" w:lastRowFirstColumn="0" w:lastRowLastColumn="0"/>
            <w:tcW w:w="2627" w:type="dxa"/>
            <w:tcPrChange w:id="260" w:author="Bibi Reisdorf" w:date="2017-10-16T15:38:00Z">
              <w:tcPr>
                <w:tcW w:w="3192" w:type="dxa"/>
              </w:tcPr>
            </w:tcPrChange>
          </w:tcPr>
          <w:p w14:paraId="2E6C1EEE" w14:textId="77777777" w:rsidR="00BB1FE6" w:rsidRDefault="00BB1FE6">
            <w:pPr>
              <w:keepNext/>
            </w:pPr>
            <w:r>
              <w:t xml:space="preserve">Can give you advice about a conflict with a family member (5) </w:t>
            </w:r>
          </w:p>
        </w:tc>
        <w:tc>
          <w:tcPr>
            <w:tcW w:w="2297" w:type="dxa"/>
            <w:tcPrChange w:id="261" w:author="Bibi Reisdorf" w:date="2017-10-16T15:38:00Z">
              <w:tcPr>
                <w:tcW w:w="3192" w:type="dxa"/>
              </w:tcPr>
            </w:tcPrChange>
          </w:tcPr>
          <w:p w14:paraId="04EB4ECE"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263" w:type="dxa"/>
            <w:tcPrChange w:id="262" w:author="Bibi Reisdorf" w:date="2017-10-16T15:38:00Z">
              <w:tcPr>
                <w:tcW w:w="3192" w:type="dxa"/>
              </w:tcPr>
            </w:tcPrChange>
          </w:tcPr>
          <w:p w14:paraId="523AED1B"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173" w:type="dxa"/>
            <w:tcPrChange w:id="263" w:author="Bibi Reisdorf" w:date="2017-10-16T15:38:00Z">
              <w:tcPr>
                <w:tcW w:w="3108" w:type="dxa"/>
              </w:tcPr>
            </w:tcPrChange>
          </w:tcPr>
          <w:p w14:paraId="6871A8C6"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ins w:id="264" w:author="Bibi Reisdorf" w:date="2017-10-16T15:38:00Z"/>
              </w:rPr>
            </w:pPr>
          </w:p>
        </w:tc>
      </w:tr>
      <w:tr w:rsidR="00BB1FE6" w14:paraId="10708115" w14:textId="6B649423" w:rsidTr="00BB1FE6">
        <w:tc>
          <w:tcPr>
            <w:cnfStyle w:val="001000000000" w:firstRow="0" w:lastRow="0" w:firstColumn="1" w:lastColumn="0" w:oddVBand="0" w:evenVBand="0" w:oddHBand="0" w:evenHBand="0" w:firstRowFirstColumn="0" w:firstRowLastColumn="0" w:lastRowFirstColumn="0" w:lastRowLastColumn="0"/>
            <w:tcW w:w="2627" w:type="dxa"/>
            <w:tcPrChange w:id="265" w:author="Bibi Reisdorf" w:date="2017-10-16T15:38:00Z">
              <w:tcPr>
                <w:tcW w:w="3192" w:type="dxa"/>
              </w:tcPr>
            </w:tcPrChange>
          </w:tcPr>
          <w:p w14:paraId="58E27CB0" w14:textId="77777777" w:rsidR="00BB1FE6" w:rsidRDefault="00BB1FE6">
            <w:pPr>
              <w:keepNext/>
            </w:pPr>
            <w:r>
              <w:t xml:space="preserve">Teaches at a university (6) </w:t>
            </w:r>
          </w:p>
        </w:tc>
        <w:tc>
          <w:tcPr>
            <w:tcW w:w="2297" w:type="dxa"/>
            <w:tcPrChange w:id="266" w:author="Bibi Reisdorf" w:date="2017-10-16T15:38:00Z">
              <w:tcPr>
                <w:tcW w:w="3192" w:type="dxa"/>
              </w:tcPr>
            </w:tcPrChange>
          </w:tcPr>
          <w:p w14:paraId="03D65225"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263" w:type="dxa"/>
            <w:tcPrChange w:id="267" w:author="Bibi Reisdorf" w:date="2017-10-16T15:38:00Z">
              <w:tcPr>
                <w:tcW w:w="3192" w:type="dxa"/>
              </w:tcPr>
            </w:tcPrChange>
          </w:tcPr>
          <w:p w14:paraId="5019FFA0"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173" w:type="dxa"/>
            <w:tcPrChange w:id="268" w:author="Bibi Reisdorf" w:date="2017-10-16T15:38:00Z">
              <w:tcPr>
                <w:tcW w:w="3108" w:type="dxa"/>
              </w:tcPr>
            </w:tcPrChange>
          </w:tcPr>
          <w:p w14:paraId="0C93E540"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ins w:id="269" w:author="Bibi Reisdorf" w:date="2017-10-16T15:38:00Z"/>
              </w:rPr>
            </w:pPr>
          </w:p>
        </w:tc>
      </w:tr>
      <w:tr w:rsidR="00BB1FE6" w14:paraId="4D34622B" w14:textId="20CE7655" w:rsidTr="00BB1FE6">
        <w:tc>
          <w:tcPr>
            <w:cnfStyle w:val="001000000000" w:firstRow="0" w:lastRow="0" w:firstColumn="1" w:lastColumn="0" w:oddVBand="0" w:evenVBand="0" w:oddHBand="0" w:evenHBand="0" w:firstRowFirstColumn="0" w:firstRowLastColumn="0" w:lastRowFirstColumn="0" w:lastRowLastColumn="0"/>
            <w:tcW w:w="2627" w:type="dxa"/>
            <w:tcPrChange w:id="270" w:author="Bibi Reisdorf" w:date="2017-10-16T15:38:00Z">
              <w:tcPr>
                <w:tcW w:w="3192" w:type="dxa"/>
              </w:tcPr>
            </w:tcPrChange>
          </w:tcPr>
          <w:p w14:paraId="4714C1F1" w14:textId="77777777" w:rsidR="00BB1FE6" w:rsidRDefault="00BB1FE6">
            <w:pPr>
              <w:keepNext/>
            </w:pPr>
            <w:r>
              <w:t xml:space="preserve">Knows a lot about governmental regulations (7) </w:t>
            </w:r>
          </w:p>
        </w:tc>
        <w:tc>
          <w:tcPr>
            <w:tcW w:w="2297" w:type="dxa"/>
            <w:tcPrChange w:id="271" w:author="Bibi Reisdorf" w:date="2017-10-16T15:38:00Z">
              <w:tcPr>
                <w:tcW w:w="3192" w:type="dxa"/>
              </w:tcPr>
            </w:tcPrChange>
          </w:tcPr>
          <w:p w14:paraId="0261270D"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263" w:type="dxa"/>
            <w:tcPrChange w:id="272" w:author="Bibi Reisdorf" w:date="2017-10-16T15:38:00Z">
              <w:tcPr>
                <w:tcW w:w="3192" w:type="dxa"/>
              </w:tcPr>
            </w:tcPrChange>
          </w:tcPr>
          <w:p w14:paraId="6423D1CC"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173" w:type="dxa"/>
            <w:tcPrChange w:id="273" w:author="Bibi Reisdorf" w:date="2017-10-16T15:38:00Z">
              <w:tcPr>
                <w:tcW w:w="3108" w:type="dxa"/>
              </w:tcPr>
            </w:tcPrChange>
          </w:tcPr>
          <w:p w14:paraId="2B9E698E"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ins w:id="274" w:author="Bibi Reisdorf" w:date="2017-10-16T15:38:00Z"/>
              </w:rPr>
            </w:pPr>
          </w:p>
        </w:tc>
      </w:tr>
      <w:tr w:rsidR="00BB1FE6" w14:paraId="3B893A97" w14:textId="77443BC8" w:rsidTr="00BB1FE6">
        <w:tc>
          <w:tcPr>
            <w:cnfStyle w:val="001000000000" w:firstRow="0" w:lastRow="0" w:firstColumn="1" w:lastColumn="0" w:oddVBand="0" w:evenVBand="0" w:oddHBand="0" w:evenHBand="0" w:firstRowFirstColumn="0" w:firstRowLastColumn="0" w:lastRowFirstColumn="0" w:lastRowLastColumn="0"/>
            <w:tcW w:w="2627" w:type="dxa"/>
            <w:tcPrChange w:id="275" w:author="Bibi Reisdorf" w:date="2017-10-16T15:38:00Z">
              <w:tcPr>
                <w:tcW w:w="3192" w:type="dxa"/>
              </w:tcPr>
            </w:tcPrChange>
          </w:tcPr>
          <w:p w14:paraId="6DA6DB0B" w14:textId="77777777" w:rsidR="00BB1FE6" w:rsidRDefault="00BB1FE6">
            <w:pPr>
              <w:keepNext/>
            </w:pPr>
            <w:r>
              <w:t xml:space="preserve">Can find a temporary or permanent job for a family member (8) </w:t>
            </w:r>
          </w:p>
        </w:tc>
        <w:tc>
          <w:tcPr>
            <w:tcW w:w="2297" w:type="dxa"/>
            <w:tcPrChange w:id="276" w:author="Bibi Reisdorf" w:date="2017-10-16T15:38:00Z">
              <w:tcPr>
                <w:tcW w:w="3192" w:type="dxa"/>
              </w:tcPr>
            </w:tcPrChange>
          </w:tcPr>
          <w:p w14:paraId="352E2384"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263" w:type="dxa"/>
            <w:tcPrChange w:id="277" w:author="Bibi Reisdorf" w:date="2017-10-16T15:38:00Z">
              <w:tcPr>
                <w:tcW w:w="3192" w:type="dxa"/>
              </w:tcPr>
            </w:tcPrChange>
          </w:tcPr>
          <w:p w14:paraId="461555CC"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173" w:type="dxa"/>
            <w:tcPrChange w:id="278" w:author="Bibi Reisdorf" w:date="2017-10-16T15:38:00Z">
              <w:tcPr>
                <w:tcW w:w="3108" w:type="dxa"/>
              </w:tcPr>
            </w:tcPrChange>
          </w:tcPr>
          <w:p w14:paraId="0FB667A3"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ins w:id="279" w:author="Bibi Reisdorf" w:date="2017-10-16T15:38:00Z"/>
              </w:rPr>
            </w:pPr>
          </w:p>
        </w:tc>
      </w:tr>
      <w:tr w:rsidR="00BB1FE6" w14:paraId="0153C8AF" w14:textId="63B294FB" w:rsidTr="00BB1FE6">
        <w:tc>
          <w:tcPr>
            <w:cnfStyle w:val="001000000000" w:firstRow="0" w:lastRow="0" w:firstColumn="1" w:lastColumn="0" w:oddVBand="0" w:evenVBand="0" w:oddHBand="0" w:evenHBand="0" w:firstRowFirstColumn="0" w:firstRowLastColumn="0" w:lastRowFirstColumn="0" w:lastRowLastColumn="0"/>
            <w:tcW w:w="2627" w:type="dxa"/>
            <w:tcPrChange w:id="280" w:author="Bibi Reisdorf" w:date="2017-10-16T15:38:00Z">
              <w:tcPr>
                <w:tcW w:w="3192" w:type="dxa"/>
              </w:tcPr>
            </w:tcPrChange>
          </w:tcPr>
          <w:p w14:paraId="1A9997A3" w14:textId="77777777" w:rsidR="00BB1FE6" w:rsidRDefault="00BB1FE6">
            <w:pPr>
              <w:keepNext/>
            </w:pPr>
            <w:r>
              <w:t xml:space="preserve">Has knowledge about financial matters such as taxes and investment          opportunities (9) </w:t>
            </w:r>
          </w:p>
        </w:tc>
        <w:tc>
          <w:tcPr>
            <w:tcW w:w="2297" w:type="dxa"/>
            <w:tcPrChange w:id="281" w:author="Bibi Reisdorf" w:date="2017-10-16T15:38:00Z">
              <w:tcPr>
                <w:tcW w:w="3192" w:type="dxa"/>
              </w:tcPr>
            </w:tcPrChange>
          </w:tcPr>
          <w:p w14:paraId="115B0775"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263" w:type="dxa"/>
            <w:tcPrChange w:id="282" w:author="Bibi Reisdorf" w:date="2017-10-16T15:38:00Z">
              <w:tcPr>
                <w:tcW w:w="3192" w:type="dxa"/>
              </w:tcPr>
            </w:tcPrChange>
          </w:tcPr>
          <w:p w14:paraId="6C39D2AB"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173" w:type="dxa"/>
            <w:tcPrChange w:id="283" w:author="Bibi Reisdorf" w:date="2017-10-16T15:38:00Z">
              <w:tcPr>
                <w:tcW w:w="3108" w:type="dxa"/>
              </w:tcPr>
            </w:tcPrChange>
          </w:tcPr>
          <w:p w14:paraId="550A46EF"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ins w:id="284" w:author="Bibi Reisdorf" w:date="2017-10-16T15:38:00Z"/>
              </w:rPr>
            </w:pPr>
          </w:p>
        </w:tc>
      </w:tr>
      <w:tr w:rsidR="00BB1FE6" w14:paraId="1D35F35E" w14:textId="0650324B" w:rsidTr="00BB1FE6">
        <w:tc>
          <w:tcPr>
            <w:cnfStyle w:val="001000000000" w:firstRow="0" w:lastRow="0" w:firstColumn="1" w:lastColumn="0" w:oddVBand="0" w:evenVBand="0" w:oddHBand="0" w:evenHBand="0" w:firstRowFirstColumn="0" w:firstRowLastColumn="0" w:lastRowFirstColumn="0" w:lastRowLastColumn="0"/>
            <w:tcW w:w="2627" w:type="dxa"/>
            <w:tcPrChange w:id="285" w:author="Bibi Reisdorf" w:date="2017-10-16T15:38:00Z">
              <w:tcPr>
                <w:tcW w:w="3192" w:type="dxa"/>
              </w:tcPr>
            </w:tcPrChange>
          </w:tcPr>
          <w:p w14:paraId="06469E0C" w14:textId="77777777" w:rsidR="00BB1FE6" w:rsidRDefault="00BB1FE6">
            <w:pPr>
              <w:keepNext/>
            </w:pPr>
            <w:r>
              <w:t xml:space="preserve">Can play an instrument (10) </w:t>
            </w:r>
          </w:p>
        </w:tc>
        <w:tc>
          <w:tcPr>
            <w:tcW w:w="2297" w:type="dxa"/>
            <w:tcPrChange w:id="286" w:author="Bibi Reisdorf" w:date="2017-10-16T15:38:00Z">
              <w:tcPr>
                <w:tcW w:w="3192" w:type="dxa"/>
              </w:tcPr>
            </w:tcPrChange>
          </w:tcPr>
          <w:p w14:paraId="5E29D5E0"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263" w:type="dxa"/>
            <w:tcPrChange w:id="287" w:author="Bibi Reisdorf" w:date="2017-10-16T15:38:00Z">
              <w:tcPr>
                <w:tcW w:w="3192" w:type="dxa"/>
              </w:tcPr>
            </w:tcPrChange>
          </w:tcPr>
          <w:p w14:paraId="05FEDB76"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173" w:type="dxa"/>
            <w:tcPrChange w:id="288" w:author="Bibi Reisdorf" w:date="2017-10-16T15:38:00Z">
              <w:tcPr>
                <w:tcW w:w="3108" w:type="dxa"/>
              </w:tcPr>
            </w:tcPrChange>
          </w:tcPr>
          <w:p w14:paraId="4DA61733"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ins w:id="289" w:author="Bibi Reisdorf" w:date="2017-10-16T15:38:00Z"/>
              </w:rPr>
            </w:pPr>
          </w:p>
        </w:tc>
      </w:tr>
      <w:tr w:rsidR="00BB1FE6" w14:paraId="776F7681" w14:textId="77D4E2F4" w:rsidTr="00BB1FE6">
        <w:tc>
          <w:tcPr>
            <w:cnfStyle w:val="001000000000" w:firstRow="0" w:lastRow="0" w:firstColumn="1" w:lastColumn="0" w:oddVBand="0" w:evenVBand="0" w:oddHBand="0" w:evenHBand="0" w:firstRowFirstColumn="0" w:firstRowLastColumn="0" w:lastRowFirstColumn="0" w:lastRowLastColumn="0"/>
            <w:tcW w:w="2627" w:type="dxa"/>
            <w:tcPrChange w:id="290" w:author="Bibi Reisdorf" w:date="2017-10-16T15:38:00Z">
              <w:tcPr>
                <w:tcW w:w="3192" w:type="dxa"/>
              </w:tcPr>
            </w:tcPrChange>
          </w:tcPr>
          <w:p w14:paraId="39C62B26" w14:textId="77777777" w:rsidR="00BB1FE6" w:rsidRDefault="00BB1FE6">
            <w:pPr>
              <w:keepNext/>
            </w:pPr>
            <w:r>
              <w:t xml:space="preserve">Can help you move homes (11) </w:t>
            </w:r>
          </w:p>
        </w:tc>
        <w:tc>
          <w:tcPr>
            <w:tcW w:w="2297" w:type="dxa"/>
            <w:tcPrChange w:id="291" w:author="Bibi Reisdorf" w:date="2017-10-16T15:38:00Z">
              <w:tcPr>
                <w:tcW w:w="3192" w:type="dxa"/>
              </w:tcPr>
            </w:tcPrChange>
          </w:tcPr>
          <w:p w14:paraId="02722E05"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263" w:type="dxa"/>
            <w:tcPrChange w:id="292" w:author="Bibi Reisdorf" w:date="2017-10-16T15:38:00Z">
              <w:tcPr>
                <w:tcW w:w="3192" w:type="dxa"/>
              </w:tcPr>
            </w:tcPrChange>
          </w:tcPr>
          <w:p w14:paraId="715C27CA"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173" w:type="dxa"/>
            <w:tcPrChange w:id="293" w:author="Bibi Reisdorf" w:date="2017-10-16T15:38:00Z">
              <w:tcPr>
                <w:tcW w:w="3108" w:type="dxa"/>
              </w:tcPr>
            </w:tcPrChange>
          </w:tcPr>
          <w:p w14:paraId="3D13AC44"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ins w:id="294" w:author="Bibi Reisdorf" w:date="2017-10-16T15:38:00Z"/>
              </w:rPr>
            </w:pPr>
          </w:p>
        </w:tc>
      </w:tr>
      <w:tr w:rsidR="00BB1FE6" w14:paraId="5814F1A7" w14:textId="36C48FD6" w:rsidTr="00BB1FE6">
        <w:tc>
          <w:tcPr>
            <w:cnfStyle w:val="001000000000" w:firstRow="0" w:lastRow="0" w:firstColumn="1" w:lastColumn="0" w:oddVBand="0" w:evenVBand="0" w:oddHBand="0" w:evenHBand="0" w:firstRowFirstColumn="0" w:firstRowLastColumn="0" w:lastRowFirstColumn="0" w:lastRowLastColumn="0"/>
            <w:tcW w:w="2627" w:type="dxa"/>
            <w:tcPrChange w:id="295" w:author="Bibi Reisdorf" w:date="2017-10-16T15:38:00Z">
              <w:tcPr>
                <w:tcW w:w="3192" w:type="dxa"/>
              </w:tcPr>
            </w:tcPrChange>
          </w:tcPr>
          <w:p w14:paraId="0A222907" w14:textId="77777777" w:rsidR="00BB1FE6" w:rsidRDefault="00BB1FE6">
            <w:pPr>
              <w:keepNext/>
            </w:pPr>
            <w:r>
              <w:t xml:space="preserve">Is active in a political party (12) </w:t>
            </w:r>
          </w:p>
        </w:tc>
        <w:tc>
          <w:tcPr>
            <w:tcW w:w="2297" w:type="dxa"/>
            <w:tcPrChange w:id="296" w:author="Bibi Reisdorf" w:date="2017-10-16T15:38:00Z">
              <w:tcPr>
                <w:tcW w:w="3192" w:type="dxa"/>
              </w:tcPr>
            </w:tcPrChange>
          </w:tcPr>
          <w:p w14:paraId="5B8CB640"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263" w:type="dxa"/>
            <w:tcPrChange w:id="297" w:author="Bibi Reisdorf" w:date="2017-10-16T15:38:00Z">
              <w:tcPr>
                <w:tcW w:w="3192" w:type="dxa"/>
              </w:tcPr>
            </w:tcPrChange>
          </w:tcPr>
          <w:p w14:paraId="4038A4BE"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173" w:type="dxa"/>
            <w:tcPrChange w:id="298" w:author="Bibi Reisdorf" w:date="2017-10-16T15:38:00Z">
              <w:tcPr>
                <w:tcW w:w="3108" w:type="dxa"/>
              </w:tcPr>
            </w:tcPrChange>
          </w:tcPr>
          <w:p w14:paraId="2DCEC422"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ins w:id="299" w:author="Bibi Reisdorf" w:date="2017-10-16T15:38:00Z"/>
              </w:rPr>
            </w:pPr>
          </w:p>
        </w:tc>
      </w:tr>
      <w:tr w:rsidR="00BB1FE6" w14:paraId="2EE0D943" w14:textId="70471973" w:rsidTr="00BB1FE6">
        <w:tc>
          <w:tcPr>
            <w:cnfStyle w:val="001000000000" w:firstRow="0" w:lastRow="0" w:firstColumn="1" w:lastColumn="0" w:oddVBand="0" w:evenVBand="0" w:oddHBand="0" w:evenHBand="0" w:firstRowFirstColumn="0" w:firstRowLastColumn="0" w:lastRowFirstColumn="0" w:lastRowLastColumn="0"/>
            <w:tcW w:w="2627" w:type="dxa"/>
            <w:tcPrChange w:id="300" w:author="Bibi Reisdorf" w:date="2017-10-16T15:38:00Z">
              <w:tcPr>
                <w:tcW w:w="3192" w:type="dxa"/>
              </w:tcPr>
            </w:tcPrChange>
          </w:tcPr>
          <w:p w14:paraId="36876B56" w14:textId="77777777" w:rsidR="00BB1FE6" w:rsidRDefault="00BB1FE6">
            <w:pPr>
              <w:keepNext/>
            </w:pPr>
            <w:r>
              <w:t xml:space="preserve">Has travelled overseas extensively (13) </w:t>
            </w:r>
          </w:p>
        </w:tc>
        <w:tc>
          <w:tcPr>
            <w:tcW w:w="2297" w:type="dxa"/>
            <w:tcPrChange w:id="301" w:author="Bibi Reisdorf" w:date="2017-10-16T15:38:00Z">
              <w:tcPr>
                <w:tcW w:w="3192" w:type="dxa"/>
              </w:tcPr>
            </w:tcPrChange>
          </w:tcPr>
          <w:p w14:paraId="042D89A7"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263" w:type="dxa"/>
            <w:tcPrChange w:id="302" w:author="Bibi Reisdorf" w:date="2017-10-16T15:38:00Z">
              <w:tcPr>
                <w:tcW w:w="3192" w:type="dxa"/>
              </w:tcPr>
            </w:tcPrChange>
          </w:tcPr>
          <w:p w14:paraId="6206831D"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173" w:type="dxa"/>
            <w:tcPrChange w:id="303" w:author="Bibi Reisdorf" w:date="2017-10-16T15:38:00Z">
              <w:tcPr>
                <w:tcW w:w="3108" w:type="dxa"/>
              </w:tcPr>
            </w:tcPrChange>
          </w:tcPr>
          <w:p w14:paraId="72A84D75"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ins w:id="304" w:author="Bibi Reisdorf" w:date="2017-10-16T15:38:00Z"/>
              </w:rPr>
            </w:pPr>
          </w:p>
        </w:tc>
      </w:tr>
      <w:tr w:rsidR="00BB1FE6" w14:paraId="3010C74B" w14:textId="3DB064EF" w:rsidTr="00BB1FE6">
        <w:tc>
          <w:tcPr>
            <w:cnfStyle w:val="001000000000" w:firstRow="0" w:lastRow="0" w:firstColumn="1" w:lastColumn="0" w:oddVBand="0" w:evenVBand="0" w:oddHBand="0" w:evenHBand="0" w:firstRowFirstColumn="0" w:firstRowLastColumn="0" w:lastRowFirstColumn="0" w:lastRowLastColumn="0"/>
            <w:tcW w:w="2627" w:type="dxa"/>
            <w:tcPrChange w:id="305" w:author="Bibi Reisdorf" w:date="2017-10-16T15:38:00Z">
              <w:tcPr>
                <w:tcW w:w="3192" w:type="dxa"/>
              </w:tcPr>
            </w:tcPrChange>
          </w:tcPr>
          <w:p w14:paraId="02FB9E22" w14:textId="77777777" w:rsidR="00BB1FE6" w:rsidRDefault="00BB1FE6">
            <w:pPr>
              <w:keepNext/>
            </w:pPr>
            <w:r>
              <w:t xml:space="preserve">Can recommend a restaurant or hotel for you when you are traveling (14) </w:t>
            </w:r>
          </w:p>
        </w:tc>
        <w:tc>
          <w:tcPr>
            <w:tcW w:w="2297" w:type="dxa"/>
            <w:tcPrChange w:id="306" w:author="Bibi Reisdorf" w:date="2017-10-16T15:38:00Z">
              <w:tcPr>
                <w:tcW w:w="3192" w:type="dxa"/>
              </w:tcPr>
            </w:tcPrChange>
          </w:tcPr>
          <w:p w14:paraId="09EE3A13"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263" w:type="dxa"/>
            <w:tcPrChange w:id="307" w:author="Bibi Reisdorf" w:date="2017-10-16T15:38:00Z">
              <w:tcPr>
                <w:tcW w:w="3192" w:type="dxa"/>
              </w:tcPr>
            </w:tcPrChange>
          </w:tcPr>
          <w:p w14:paraId="13369578"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173" w:type="dxa"/>
            <w:tcPrChange w:id="308" w:author="Bibi Reisdorf" w:date="2017-10-16T15:38:00Z">
              <w:tcPr>
                <w:tcW w:w="3108" w:type="dxa"/>
              </w:tcPr>
            </w:tcPrChange>
          </w:tcPr>
          <w:p w14:paraId="331D002A"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ins w:id="309" w:author="Bibi Reisdorf" w:date="2017-10-16T15:38:00Z"/>
              </w:rPr>
            </w:pPr>
          </w:p>
        </w:tc>
      </w:tr>
      <w:tr w:rsidR="00BB1FE6" w14:paraId="45186C53" w14:textId="7A9C0ED7" w:rsidTr="00BB1FE6">
        <w:tc>
          <w:tcPr>
            <w:cnfStyle w:val="001000000000" w:firstRow="0" w:lastRow="0" w:firstColumn="1" w:lastColumn="0" w:oddVBand="0" w:evenVBand="0" w:oddHBand="0" w:evenHBand="0" w:firstRowFirstColumn="0" w:firstRowLastColumn="0" w:lastRowFirstColumn="0" w:lastRowLastColumn="0"/>
            <w:tcW w:w="2627" w:type="dxa"/>
            <w:tcPrChange w:id="310" w:author="Bibi Reisdorf" w:date="2017-10-16T15:38:00Z">
              <w:tcPr>
                <w:tcW w:w="3192" w:type="dxa"/>
              </w:tcPr>
            </w:tcPrChange>
          </w:tcPr>
          <w:p w14:paraId="0EBA675F" w14:textId="77777777" w:rsidR="00BB1FE6" w:rsidRDefault="00BB1FE6">
            <w:pPr>
              <w:keepNext/>
            </w:pPr>
            <w:r>
              <w:lastRenderedPageBreak/>
              <w:t xml:space="preserve">Knows a lot about current events and world news (15) </w:t>
            </w:r>
          </w:p>
        </w:tc>
        <w:tc>
          <w:tcPr>
            <w:tcW w:w="2297" w:type="dxa"/>
            <w:tcPrChange w:id="311" w:author="Bibi Reisdorf" w:date="2017-10-16T15:38:00Z">
              <w:tcPr>
                <w:tcW w:w="3192" w:type="dxa"/>
              </w:tcPr>
            </w:tcPrChange>
          </w:tcPr>
          <w:p w14:paraId="201C5E8C"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263" w:type="dxa"/>
            <w:tcPrChange w:id="312" w:author="Bibi Reisdorf" w:date="2017-10-16T15:38:00Z">
              <w:tcPr>
                <w:tcW w:w="3192" w:type="dxa"/>
              </w:tcPr>
            </w:tcPrChange>
          </w:tcPr>
          <w:p w14:paraId="7B63F770"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173" w:type="dxa"/>
            <w:tcPrChange w:id="313" w:author="Bibi Reisdorf" w:date="2017-10-16T15:38:00Z">
              <w:tcPr>
                <w:tcW w:w="3108" w:type="dxa"/>
              </w:tcPr>
            </w:tcPrChange>
          </w:tcPr>
          <w:p w14:paraId="4FF2482A"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ins w:id="314" w:author="Bibi Reisdorf" w:date="2017-10-16T15:38:00Z"/>
              </w:rPr>
            </w:pPr>
          </w:p>
        </w:tc>
      </w:tr>
      <w:tr w:rsidR="00BB1FE6" w14:paraId="55429A98" w14:textId="1CC7490E" w:rsidTr="00BB1FE6">
        <w:tc>
          <w:tcPr>
            <w:cnfStyle w:val="001000000000" w:firstRow="0" w:lastRow="0" w:firstColumn="1" w:lastColumn="0" w:oddVBand="0" w:evenVBand="0" w:oddHBand="0" w:evenHBand="0" w:firstRowFirstColumn="0" w:firstRowLastColumn="0" w:lastRowFirstColumn="0" w:lastRowLastColumn="0"/>
            <w:tcW w:w="2627" w:type="dxa"/>
            <w:tcPrChange w:id="315" w:author="Bibi Reisdorf" w:date="2017-10-16T15:38:00Z">
              <w:tcPr>
                <w:tcW w:w="3192" w:type="dxa"/>
              </w:tcPr>
            </w:tcPrChange>
          </w:tcPr>
          <w:p w14:paraId="55008C49" w14:textId="77777777" w:rsidR="00BB1FE6" w:rsidRDefault="00BB1FE6">
            <w:pPr>
              <w:keepNext/>
            </w:pPr>
            <w:r>
              <w:t xml:space="preserve">Can lend you a home improvement tool such as a ladder (16) </w:t>
            </w:r>
          </w:p>
        </w:tc>
        <w:tc>
          <w:tcPr>
            <w:tcW w:w="2297" w:type="dxa"/>
            <w:tcPrChange w:id="316" w:author="Bibi Reisdorf" w:date="2017-10-16T15:38:00Z">
              <w:tcPr>
                <w:tcW w:w="3192" w:type="dxa"/>
              </w:tcPr>
            </w:tcPrChange>
          </w:tcPr>
          <w:p w14:paraId="1112A816"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263" w:type="dxa"/>
            <w:tcPrChange w:id="317" w:author="Bibi Reisdorf" w:date="2017-10-16T15:38:00Z">
              <w:tcPr>
                <w:tcW w:w="3192" w:type="dxa"/>
              </w:tcPr>
            </w:tcPrChange>
          </w:tcPr>
          <w:p w14:paraId="13C7061F"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173" w:type="dxa"/>
            <w:tcPrChange w:id="318" w:author="Bibi Reisdorf" w:date="2017-10-16T15:38:00Z">
              <w:tcPr>
                <w:tcW w:w="3108" w:type="dxa"/>
              </w:tcPr>
            </w:tcPrChange>
          </w:tcPr>
          <w:p w14:paraId="244A50BD"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ins w:id="319" w:author="Bibi Reisdorf" w:date="2017-10-16T15:38:00Z"/>
              </w:rPr>
            </w:pPr>
          </w:p>
        </w:tc>
      </w:tr>
      <w:tr w:rsidR="00BB1FE6" w14:paraId="4A7F0A86" w14:textId="52083468" w:rsidTr="00BB1FE6">
        <w:tc>
          <w:tcPr>
            <w:cnfStyle w:val="001000000000" w:firstRow="0" w:lastRow="0" w:firstColumn="1" w:lastColumn="0" w:oddVBand="0" w:evenVBand="0" w:oddHBand="0" w:evenHBand="0" w:firstRowFirstColumn="0" w:firstRowLastColumn="0" w:lastRowFirstColumn="0" w:lastRowLastColumn="0"/>
            <w:tcW w:w="2627" w:type="dxa"/>
            <w:tcPrChange w:id="320" w:author="Bibi Reisdorf" w:date="2017-10-16T15:38:00Z">
              <w:tcPr>
                <w:tcW w:w="3192" w:type="dxa"/>
              </w:tcPr>
            </w:tcPrChange>
          </w:tcPr>
          <w:p w14:paraId="7731900F" w14:textId="77777777" w:rsidR="00BB1FE6" w:rsidRDefault="00BB1FE6">
            <w:pPr>
              <w:keepNext/>
            </w:pPr>
            <w:r>
              <w:t xml:space="preserve">Can give you a ride somewhere or lend you their vehicle in a pinch (17) </w:t>
            </w:r>
          </w:p>
        </w:tc>
        <w:tc>
          <w:tcPr>
            <w:tcW w:w="2297" w:type="dxa"/>
            <w:tcPrChange w:id="321" w:author="Bibi Reisdorf" w:date="2017-10-16T15:38:00Z">
              <w:tcPr>
                <w:tcW w:w="3192" w:type="dxa"/>
              </w:tcPr>
            </w:tcPrChange>
          </w:tcPr>
          <w:p w14:paraId="43707D4B"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263" w:type="dxa"/>
            <w:tcPrChange w:id="322" w:author="Bibi Reisdorf" w:date="2017-10-16T15:38:00Z">
              <w:tcPr>
                <w:tcW w:w="3192" w:type="dxa"/>
              </w:tcPr>
            </w:tcPrChange>
          </w:tcPr>
          <w:p w14:paraId="4D838B2D"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173" w:type="dxa"/>
            <w:tcPrChange w:id="323" w:author="Bibi Reisdorf" w:date="2017-10-16T15:38:00Z">
              <w:tcPr>
                <w:tcW w:w="3108" w:type="dxa"/>
              </w:tcPr>
            </w:tcPrChange>
          </w:tcPr>
          <w:p w14:paraId="1FCF5A24"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ins w:id="324" w:author="Bibi Reisdorf" w:date="2017-10-16T15:38:00Z"/>
              </w:rPr>
            </w:pPr>
          </w:p>
        </w:tc>
      </w:tr>
      <w:tr w:rsidR="00BB1FE6" w14:paraId="323C5F87" w14:textId="70C1E12E" w:rsidTr="00BB1FE6">
        <w:tc>
          <w:tcPr>
            <w:cnfStyle w:val="001000000000" w:firstRow="0" w:lastRow="0" w:firstColumn="1" w:lastColumn="0" w:oddVBand="0" w:evenVBand="0" w:oddHBand="0" w:evenHBand="0" w:firstRowFirstColumn="0" w:firstRowLastColumn="0" w:lastRowFirstColumn="0" w:lastRowLastColumn="0"/>
            <w:tcW w:w="2627" w:type="dxa"/>
            <w:tcPrChange w:id="325" w:author="Bibi Reisdorf" w:date="2017-10-16T15:38:00Z">
              <w:tcPr>
                <w:tcW w:w="3192" w:type="dxa"/>
              </w:tcPr>
            </w:tcPrChange>
          </w:tcPr>
          <w:p w14:paraId="06C393F8" w14:textId="77777777" w:rsidR="00BB1FE6" w:rsidRDefault="00BB1FE6">
            <w:pPr>
              <w:keepNext/>
            </w:pPr>
            <w:r>
              <w:t xml:space="preserve">Knows a lot about your local government (18) </w:t>
            </w:r>
          </w:p>
        </w:tc>
        <w:tc>
          <w:tcPr>
            <w:tcW w:w="2297" w:type="dxa"/>
            <w:tcPrChange w:id="326" w:author="Bibi Reisdorf" w:date="2017-10-16T15:38:00Z">
              <w:tcPr>
                <w:tcW w:w="3192" w:type="dxa"/>
              </w:tcPr>
            </w:tcPrChange>
          </w:tcPr>
          <w:p w14:paraId="18104A0B"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263" w:type="dxa"/>
            <w:tcPrChange w:id="327" w:author="Bibi Reisdorf" w:date="2017-10-16T15:38:00Z">
              <w:tcPr>
                <w:tcW w:w="3192" w:type="dxa"/>
              </w:tcPr>
            </w:tcPrChange>
          </w:tcPr>
          <w:p w14:paraId="43F53D45"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173" w:type="dxa"/>
            <w:tcPrChange w:id="328" w:author="Bibi Reisdorf" w:date="2017-10-16T15:38:00Z">
              <w:tcPr>
                <w:tcW w:w="3108" w:type="dxa"/>
              </w:tcPr>
            </w:tcPrChange>
          </w:tcPr>
          <w:p w14:paraId="58E89433" w14:textId="77777777" w:rsidR="00BB1FE6" w:rsidRDefault="00BB1FE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ins w:id="329" w:author="Bibi Reisdorf" w:date="2017-10-16T15:38:00Z"/>
              </w:rPr>
            </w:pPr>
          </w:p>
        </w:tc>
      </w:tr>
    </w:tbl>
    <w:p w14:paraId="51298141" w14:textId="77777777" w:rsidR="003322BA" w:rsidRDefault="003322BA"/>
    <w:p w14:paraId="405071D5" w14:textId="77777777" w:rsidR="003322BA" w:rsidRDefault="003322BA"/>
    <w:p w14:paraId="692BBC56" w14:textId="77777777" w:rsidR="003322BA" w:rsidRDefault="00260E74">
      <w:pPr>
        <w:pStyle w:val="BlockEndLabel"/>
      </w:pPr>
      <w:r>
        <w:t>End of Block: Social and Urban Capital</w:t>
      </w:r>
    </w:p>
    <w:p w14:paraId="4DE525C7" w14:textId="77777777" w:rsidR="003322BA" w:rsidRDefault="003322BA">
      <w:pPr>
        <w:pStyle w:val="BlockSeparator"/>
      </w:pPr>
    </w:p>
    <w:p w14:paraId="6AE72AC4" w14:textId="77777777" w:rsidR="003322BA" w:rsidRDefault="00260E74">
      <w:pPr>
        <w:pStyle w:val="BlockStartLabel"/>
      </w:pPr>
      <w:r>
        <w:t>Start of Block: Demographics</w:t>
      </w:r>
    </w:p>
    <w:p w14:paraId="41609B7D" w14:textId="77777777" w:rsidR="003322BA" w:rsidRDefault="003322BA"/>
    <w:p w14:paraId="3239CEAC" w14:textId="77777777" w:rsidR="003322BA" w:rsidRDefault="00260E74">
      <w:pPr>
        <w:keepNext/>
      </w:pPr>
      <w:r>
        <w:t>Q42 What year were you born?</w:t>
      </w:r>
    </w:p>
    <w:p w14:paraId="6EBA622A" w14:textId="77777777" w:rsidR="003322BA" w:rsidRDefault="00260E74">
      <w:pPr>
        <w:pStyle w:val="TextEntryLine"/>
        <w:ind w:firstLine="400"/>
      </w:pPr>
      <w:r>
        <w:t>________________________________________________________________</w:t>
      </w:r>
    </w:p>
    <w:p w14:paraId="7F54E29C" w14:textId="77777777" w:rsidR="003322BA" w:rsidRDefault="003322BA"/>
    <w:p w14:paraId="76867686" w14:textId="77777777" w:rsidR="003322BA" w:rsidRDefault="003322BA">
      <w:pPr>
        <w:pStyle w:val="QuestionSeparator"/>
      </w:pPr>
    </w:p>
    <w:p w14:paraId="1F7DFCA0" w14:textId="77777777" w:rsidR="003322BA" w:rsidRDefault="003322BA"/>
    <w:p w14:paraId="3F514909" w14:textId="77777777" w:rsidR="003322BA" w:rsidRDefault="00260E74">
      <w:pPr>
        <w:keepNext/>
      </w:pPr>
      <w:r>
        <w:t>Q43 What gender do you identify as? </w:t>
      </w:r>
    </w:p>
    <w:p w14:paraId="2C6BBFFA" w14:textId="77777777" w:rsidR="003322BA" w:rsidRDefault="00260E74">
      <w:pPr>
        <w:pStyle w:val="ListParagraph"/>
        <w:keepNext/>
        <w:numPr>
          <w:ilvl w:val="0"/>
          <w:numId w:val="4"/>
        </w:numPr>
      </w:pPr>
      <w:r>
        <w:t xml:space="preserve">Male  (1) </w:t>
      </w:r>
    </w:p>
    <w:p w14:paraId="3CB0AE44" w14:textId="77777777" w:rsidR="003322BA" w:rsidRDefault="00260E74">
      <w:pPr>
        <w:pStyle w:val="ListParagraph"/>
        <w:keepNext/>
        <w:numPr>
          <w:ilvl w:val="0"/>
          <w:numId w:val="4"/>
        </w:numPr>
      </w:pPr>
      <w:r>
        <w:t xml:space="preserve">Female  (2) </w:t>
      </w:r>
    </w:p>
    <w:p w14:paraId="611A3560" w14:textId="77777777" w:rsidR="003322BA" w:rsidRDefault="00260E74">
      <w:pPr>
        <w:pStyle w:val="ListParagraph"/>
        <w:keepNext/>
        <w:numPr>
          <w:ilvl w:val="0"/>
          <w:numId w:val="4"/>
        </w:numPr>
      </w:pPr>
      <w:r>
        <w:t xml:space="preserve">(DO NOT READ OUT) Other  (3) </w:t>
      </w:r>
    </w:p>
    <w:p w14:paraId="457E9970" w14:textId="2BC72384" w:rsidR="003322BA" w:rsidRDefault="00260E74">
      <w:pPr>
        <w:pStyle w:val="ListParagraph"/>
        <w:keepNext/>
        <w:numPr>
          <w:ilvl w:val="0"/>
          <w:numId w:val="4"/>
        </w:numPr>
      </w:pPr>
      <w:r>
        <w:t xml:space="preserve">(DO NOT READ OUT) </w:t>
      </w:r>
      <w:del w:id="330" w:author="John Jakary" w:date="2017-10-30T08:59:00Z">
        <w:r w:rsidDel="00E145CD">
          <w:delText>Prefer not answer</w:delText>
        </w:r>
      </w:del>
      <w:ins w:id="331" w:author="John Jakary" w:date="2017-10-30T08:59:00Z">
        <w:r w:rsidR="00E145CD">
          <w:t>Refused</w:t>
        </w:r>
      </w:ins>
      <w:r>
        <w:t xml:space="preserve">  (4) </w:t>
      </w:r>
    </w:p>
    <w:p w14:paraId="24D1374E" w14:textId="77777777" w:rsidR="003322BA" w:rsidRDefault="003322BA"/>
    <w:p w14:paraId="0943681B" w14:textId="77777777" w:rsidR="003322BA" w:rsidRDefault="003322BA">
      <w:pPr>
        <w:pStyle w:val="QuestionSeparator"/>
      </w:pPr>
    </w:p>
    <w:p w14:paraId="79FD9332" w14:textId="77777777" w:rsidR="003322BA" w:rsidRDefault="003322BA"/>
    <w:p w14:paraId="1004D8A2" w14:textId="77777777" w:rsidR="003322BA" w:rsidRDefault="00260E74">
      <w:pPr>
        <w:keepNext/>
      </w:pPr>
      <w:r>
        <w:lastRenderedPageBreak/>
        <w:t>Q44 Are you currently living with a spouse or committed partner?</w:t>
      </w:r>
    </w:p>
    <w:p w14:paraId="24F76EE2" w14:textId="77777777" w:rsidR="003322BA" w:rsidRDefault="00260E74">
      <w:pPr>
        <w:pStyle w:val="ListParagraph"/>
        <w:keepNext/>
        <w:numPr>
          <w:ilvl w:val="0"/>
          <w:numId w:val="4"/>
        </w:numPr>
      </w:pPr>
      <w:r>
        <w:t xml:space="preserve">Yes  (1) </w:t>
      </w:r>
    </w:p>
    <w:p w14:paraId="43659823" w14:textId="77777777" w:rsidR="003322BA" w:rsidRDefault="00260E74">
      <w:pPr>
        <w:pStyle w:val="ListParagraph"/>
        <w:keepNext/>
        <w:numPr>
          <w:ilvl w:val="0"/>
          <w:numId w:val="4"/>
        </w:numPr>
      </w:pPr>
      <w:r>
        <w:t xml:space="preserve">No  (2) </w:t>
      </w:r>
    </w:p>
    <w:p w14:paraId="2B8A4DDC" w14:textId="77777777" w:rsidR="003322BA" w:rsidRDefault="00260E74">
      <w:pPr>
        <w:pStyle w:val="ListParagraph"/>
        <w:keepNext/>
        <w:numPr>
          <w:ilvl w:val="0"/>
          <w:numId w:val="4"/>
        </w:numPr>
      </w:pPr>
      <w:r>
        <w:t xml:space="preserve">(DO NOT READ OUT) Refused  (3) </w:t>
      </w:r>
    </w:p>
    <w:p w14:paraId="73D9ADE9" w14:textId="77777777" w:rsidR="003322BA" w:rsidRDefault="003322BA"/>
    <w:p w14:paraId="00F1BE4E" w14:textId="77777777" w:rsidR="003322BA" w:rsidRDefault="003322BA">
      <w:pPr>
        <w:pStyle w:val="QuestionSeparator"/>
      </w:pPr>
    </w:p>
    <w:p w14:paraId="551E7726" w14:textId="77777777" w:rsidR="003322BA" w:rsidRDefault="003322BA"/>
    <w:p w14:paraId="0CCDCB38" w14:textId="77777777" w:rsidR="003322BA" w:rsidRDefault="00260E74">
      <w:pPr>
        <w:keepNext/>
      </w:pPr>
      <w:r>
        <w:t>Q45 What languages are spoken in your home?  [Do not read response categories out unless interviewee uncertain. Please also indicate the language of the interview if not explicitly said] </w:t>
      </w:r>
    </w:p>
    <w:p w14:paraId="4DF9DD30" w14:textId="77777777" w:rsidR="003322BA" w:rsidRDefault="00260E74">
      <w:pPr>
        <w:pStyle w:val="ListParagraph"/>
        <w:keepNext/>
        <w:numPr>
          <w:ilvl w:val="0"/>
          <w:numId w:val="2"/>
        </w:numPr>
      </w:pPr>
      <w:r>
        <w:t xml:space="preserve">English  (1) </w:t>
      </w:r>
    </w:p>
    <w:p w14:paraId="05A75CF9" w14:textId="77777777" w:rsidR="003322BA" w:rsidRDefault="00260E74">
      <w:pPr>
        <w:pStyle w:val="ListParagraph"/>
        <w:keepNext/>
        <w:numPr>
          <w:ilvl w:val="0"/>
          <w:numId w:val="2"/>
        </w:numPr>
      </w:pPr>
      <w:r>
        <w:t xml:space="preserve">Spanish  (2) </w:t>
      </w:r>
    </w:p>
    <w:p w14:paraId="00A66A78" w14:textId="77777777" w:rsidR="003322BA" w:rsidRDefault="00260E74">
      <w:pPr>
        <w:pStyle w:val="ListParagraph"/>
        <w:keepNext/>
        <w:numPr>
          <w:ilvl w:val="0"/>
          <w:numId w:val="2"/>
        </w:numPr>
      </w:pPr>
      <w:r>
        <w:t xml:space="preserve">Arabic  (3) </w:t>
      </w:r>
    </w:p>
    <w:p w14:paraId="0B4F1EF1" w14:textId="77777777" w:rsidR="003322BA" w:rsidRDefault="00260E74">
      <w:pPr>
        <w:pStyle w:val="ListParagraph"/>
        <w:keepNext/>
        <w:numPr>
          <w:ilvl w:val="0"/>
          <w:numId w:val="2"/>
        </w:numPr>
      </w:pPr>
      <w:r>
        <w:t xml:space="preserve">Polish  (4) </w:t>
      </w:r>
    </w:p>
    <w:p w14:paraId="7562B082" w14:textId="77777777" w:rsidR="003322BA" w:rsidRDefault="00260E74">
      <w:pPr>
        <w:pStyle w:val="ListParagraph"/>
        <w:keepNext/>
        <w:numPr>
          <w:ilvl w:val="0"/>
          <w:numId w:val="2"/>
        </w:numPr>
      </w:pPr>
      <w:r>
        <w:t xml:space="preserve">French  (5) </w:t>
      </w:r>
    </w:p>
    <w:p w14:paraId="661A4FF7" w14:textId="77777777" w:rsidR="003322BA" w:rsidRDefault="00260E74">
      <w:pPr>
        <w:pStyle w:val="ListParagraph"/>
        <w:keepNext/>
        <w:numPr>
          <w:ilvl w:val="0"/>
          <w:numId w:val="2"/>
        </w:numPr>
      </w:pPr>
      <w:r>
        <w:t>Other  (6) ________________________________________________</w:t>
      </w:r>
    </w:p>
    <w:p w14:paraId="1A7AAC25" w14:textId="77777777" w:rsidR="003322BA" w:rsidRDefault="00260E74">
      <w:pPr>
        <w:pStyle w:val="ListParagraph"/>
        <w:keepNext/>
        <w:numPr>
          <w:ilvl w:val="0"/>
          <w:numId w:val="2"/>
        </w:numPr>
      </w:pPr>
      <w:r>
        <w:t xml:space="preserve">(DO NOT READ OUT) Refused  (7) </w:t>
      </w:r>
    </w:p>
    <w:p w14:paraId="6F2AD31E" w14:textId="77777777" w:rsidR="003322BA" w:rsidRDefault="003322BA"/>
    <w:p w14:paraId="58F21145" w14:textId="77777777" w:rsidR="003322BA" w:rsidRDefault="003322BA">
      <w:pPr>
        <w:pStyle w:val="QuestionSeparator"/>
      </w:pPr>
    </w:p>
    <w:p w14:paraId="598D6925" w14:textId="77777777" w:rsidR="003322BA" w:rsidRDefault="003322BA"/>
    <w:p w14:paraId="21078B8E" w14:textId="77777777" w:rsidR="003322BA" w:rsidRDefault="00260E74">
      <w:pPr>
        <w:keepNext/>
      </w:pPr>
      <w:r>
        <w:lastRenderedPageBreak/>
        <w:t>Q46 [PEW] What is your race? Are you Black, White, Asian, Native American, or some other race?</w:t>
      </w:r>
    </w:p>
    <w:p w14:paraId="39819BA1" w14:textId="77777777" w:rsidR="003322BA" w:rsidRDefault="00260E74">
      <w:pPr>
        <w:pStyle w:val="ListParagraph"/>
        <w:keepNext/>
        <w:numPr>
          <w:ilvl w:val="0"/>
          <w:numId w:val="4"/>
        </w:numPr>
      </w:pPr>
      <w:r>
        <w:t xml:space="preserve">White or Caucasian  (1) </w:t>
      </w:r>
    </w:p>
    <w:p w14:paraId="3C3C4F8C" w14:textId="77777777" w:rsidR="003322BA" w:rsidRDefault="00260E74">
      <w:pPr>
        <w:pStyle w:val="ListParagraph"/>
        <w:keepNext/>
        <w:numPr>
          <w:ilvl w:val="0"/>
          <w:numId w:val="4"/>
        </w:numPr>
      </w:pPr>
      <w:r>
        <w:t xml:space="preserve">Black or African American  (2) </w:t>
      </w:r>
    </w:p>
    <w:p w14:paraId="70C48273" w14:textId="77777777" w:rsidR="003322BA" w:rsidRDefault="00260E74">
      <w:pPr>
        <w:pStyle w:val="ListParagraph"/>
        <w:keepNext/>
        <w:numPr>
          <w:ilvl w:val="0"/>
          <w:numId w:val="4"/>
        </w:numPr>
      </w:pPr>
      <w:r>
        <w:t xml:space="preserve">Asian or Pacific Islander  (3) </w:t>
      </w:r>
    </w:p>
    <w:p w14:paraId="3DCD78C1" w14:textId="77777777" w:rsidR="003322BA" w:rsidRDefault="00260E74">
      <w:pPr>
        <w:pStyle w:val="ListParagraph"/>
        <w:keepNext/>
        <w:numPr>
          <w:ilvl w:val="0"/>
          <w:numId w:val="4"/>
        </w:numPr>
      </w:pPr>
      <w:r>
        <w:t xml:space="preserve">Native American or American Indian  (4) </w:t>
      </w:r>
    </w:p>
    <w:p w14:paraId="0E9E4B13" w14:textId="77777777" w:rsidR="003322BA" w:rsidRDefault="00260E74">
      <w:pPr>
        <w:pStyle w:val="ListParagraph"/>
        <w:keepNext/>
        <w:numPr>
          <w:ilvl w:val="0"/>
          <w:numId w:val="4"/>
        </w:numPr>
      </w:pPr>
      <w:r>
        <w:t>(DO NOT READ OUT) Mixed race: How do you identify?  (5) ________________________________________________</w:t>
      </w:r>
    </w:p>
    <w:p w14:paraId="69B2CBE6" w14:textId="77777777" w:rsidR="003322BA" w:rsidRDefault="00260E74">
      <w:pPr>
        <w:pStyle w:val="ListParagraph"/>
        <w:keepNext/>
        <w:numPr>
          <w:ilvl w:val="0"/>
          <w:numId w:val="4"/>
        </w:numPr>
        <w:rPr>
          <w:ins w:id="332" w:author="Bibi Reisdorf" w:date="2017-10-16T15:35:00Z"/>
        </w:rPr>
      </w:pPr>
      <w:r>
        <w:t>(DO NOT READ OUT) Other: How do you identify?  (6) ________________________________________________</w:t>
      </w:r>
    </w:p>
    <w:p w14:paraId="6427AA26" w14:textId="60B758E2" w:rsidR="007D49E1" w:rsidRDefault="007D49E1">
      <w:pPr>
        <w:pStyle w:val="ListParagraph"/>
        <w:keepNext/>
        <w:numPr>
          <w:ilvl w:val="0"/>
          <w:numId w:val="4"/>
        </w:numPr>
      </w:pPr>
      <w:ins w:id="333" w:author="Bibi Reisdorf" w:date="2017-10-16T15:35:00Z">
        <w:r>
          <w:t>(DO NOT READ OUT) Refused</w:t>
        </w:r>
      </w:ins>
    </w:p>
    <w:p w14:paraId="0B453902" w14:textId="77777777" w:rsidR="003322BA" w:rsidRDefault="003322BA"/>
    <w:p w14:paraId="79A8BE44" w14:textId="77777777" w:rsidR="003322BA" w:rsidRDefault="003322BA">
      <w:pPr>
        <w:pStyle w:val="QuestionSeparator"/>
      </w:pPr>
    </w:p>
    <w:p w14:paraId="59982DEA" w14:textId="77777777" w:rsidR="003322BA" w:rsidRDefault="003322BA"/>
    <w:p w14:paraId="3E26438C" w14:textId="77777777" w:rsidR="003322BA" w:rsidRDefault="00260E74">
      <w:pPr>
        <w:keepNext/>
      </w:pPr>
      <w:r>
        <w:t>Q47 What is the highest degree received by anyone in your household? </w:t>
      </w:r>
    </w:p>
    <w:p w14:paraId="5CFA2E05" w14:textId="77777777" w:rsidR="003322BA" w:rsidRDefault="00260E74">
      <w:pPr>
        <w:pStyle w:val="ListParagraph"/>
        <w:keepNext/>
        <w:numPr>
          <w:ilvl w:val="0"/>
          <w:numId w:val="4"/>
        </w:numPr>
      </w:pPr>
      <w:r>
        <w:t xml:space="preserve">Less than High School  (1) </w:t>
      </w:r>
    </w:p>
    <w:p w14:paraId="04C45FB2" w14:textId="77777777" w:rsidR="003322BA" w:rsidRDefault="00260E74">
      <w:pPr>
        <w:pStyle w:val="ListParagraph"/>
        <w:keepNext/>
        <w:numPr>
          <w:ilvl w:val="0"/>
          <w:numId w:val="4"/>
        </w:numPr>
      </w:pPr>
      <w:r>
        <w:t xml:space="preserve">High School or GED  (2) </w:t>
      </w:r>
    </w:p>
    <w:p w14:paraId="7C97D606" w14:textId="77777777" w:rsidR="003322BA" w:rsidRDefault="00260E74">
      <w:pPr>
        <w:pStyle w:val="ListParagraph"/>
        <w:keepNext/>
        <w:numPr>
          <w:ilvl w:val="0"/>
          <w:numId w:val="4"/>
        </w:numPr>
      </w:pPr>
      <w:r>
        <w:t xml:space="preserve">Some college, no degree (includes some community college)  (3) </w:t>
      </w:r>
    </w:p>
    <w:p w14:paraId="67FAA461" w14:textId="77777777" w:rsidR="003322BA" w:rsidRDefault="00260E74">
      <w:pPr>
        <w:pStyle w:val="ListParagraph"/>
        <w:keepNext/>
        <w:numPr>
          <w:ilvl w:val="0"/>
          <w:numId w:val="4"/>
        </w:numPr>
      </w:pPr>
      <w:r>
        <w:t xml:space="preserve">2 year Associate degree from a college or university  (4) </w:t>
      </w:r>
    </w:p>
    <w:p w14:paraId="1581155A" w14:textId="77777777" w:rsidR="003322BA" w:rsidRDefault="00260E74">
      <w:pPr>
        <w:pStyle w:val="ListParagraph"/>
        <w:keepNext/>
        <w:numPr>
          <w:ilvl w:val="0"/>
          <w:numId w:val="4"/>
        </w:numPr>
      </w:pPr>
      <w:r>
        <w:t xml:space="preserve">4 year College or University degree / Bachelor's degree (e.g. BS, BA, AB)  (5) </w:t>
      </w:r>
    </w:p>
    <w:p w14:paraId="141CD7B1" w14:textId="77777777" w:rsidR="003322BA" w:rsidRDefault="00260E74">
      <w:pPr>
        <w:pStyle w:val="ListParagraph"/>
        <w:keepNext/>
        <w:numPr>
          <w:ilvl w:val="0"/>
          <w:numId w:val="4"/>
        </w:numPr>
      </w:pPr>
      <w:r>
        <w:t xml:space="preserve">Some Postgraduate or Professional Schooling, no Postgraduate Degree  (6) </w:t>
      </w:r>
    </w:p>
    <w:p w14:paraId="318B6B68" w14:textId="77777777" w:rsidR="003322BA" w:rsidRDefault="00260E74">
      <w:pPr>
        <w:pStyle w:val="ListParagraph"/>
        <w:keepNext/>
        <w:numPr>
          <w:ilvl w:val="0"/>
          <w:numId w:val="4"/>
        </w:numPr>
      </w:pPr>
      <w:r>
        <w:t xml:space="preserve">Postgraduate or Professional Degree, including Master's, Doctorate, Medical or Law Degree  (7) </w:t>
      </w:r>
    </w:p>
    <w:p w14:paraId="4CA440E8" w14:textId="77777777" w:rsidR="003322BA" w:rsidRDefault="00260E74">
      <w:pPr>
        <w:pStyle w:val="ListParagraph"/>
        <w:keepNext/>
        <w:numPr>
          <w:ilvl w:val="0"/>
          <w:numId w:val="4"/>
        </w:numPr>
      </w:pPr>
      <w:r>
        <w:t xml:space="preserve">(DO NOT READ OUT) Refused  (8) </w:t>
      </w:r>
    </w:p>
    <w:p w14:paraId="545AF319" w14:textId="77777777" w:rsidR="003322BA" w:rsidRDefault="003322BA"/>
    <w:p w14:paraId="402CF8B9" w14:textId="77777777" w:rsidR="003322BA" w:rsidRDefault="003322BA">
      <w:pPr>
        <w:pStyle w:val="QuestionSeparator"/>
      </w:pPr>
    </w:p>
    <w:p w14:paraId="184EA79A" w14:textId="77777777" w:rsidR="003322BA" w:rsidRDefault="003322BA"/>
    <w:p w14:paraId="1C8082FC" w14:textId="77777777" w:rsidR="003322BA" w:rsidRDefault="00260E74">
      <w:pPr>
        <w:keepNext/>
      </w:pPr>
      <w:r>
        <w:t>Q48 Do you have a health problem or disability which prevents you from doing everyday tasks at home, work or school or which limits the kind or amount of work you can do?</w:t>
      </w:r>
    </w:p>
    <w:p w14:paraId="092DAE54" w14:textId="77777777" w:rsidR="003322BA" w:rsidRDefault="00260E74">
      <w:pPr>
        <w:pStyle w:val="ListParagraph"/>
        <w:keepNext/>
        <w:numPr>
          <w:ilvl w:val="0"/>
          <w:numId w:val="4"/>
        </w:numPr>
      </w:pPr>
      <w:r>
        <w:t xml:space="preserve">Yes  (1) </w:t>
      </w:r>
    </w:p>
    <w:p w14:paraId="38858982" w14:textId="77777777" w:rsidR="003322BA" w:rsidRDefault="00260E74">
      <w:pPr>
        <w:pStyle w:val="ListParagraph"/>
        <w:keepNext/>
        <w:numPr>
          <w:ilvl w:val="0"/>
          <w:numId w:val="4"/>
        </w:numPr>
      </w:pPr>
      <w:r>
        <w:t xml:space="preserve">No  (2) </w:t>
      </w:r>
    </w:p>
    <w:p w14:paraId="75F91485" w14:textId="77777777" w:rsidR="003322BA" w:rsidRDefault="00260E74">
      <w:pPr>
        <w:pStyle w:val="ListParagraph"/>
        <w:keepNext/>
        <w:numPr>
          <w:ilvl w:val="0"/>
          <w:numId w:val="4"/>
        </w:numPr>
      </w:pPr>
      <w:r>
        <w:t xml:space="preserve">(DO NOT READ OUT) Refused  (3) </w:t>
      </w:r>
    </w:p>
    <w:p w14:paraId="6F95196A" w14:textId="77777777" w:rsidR="003322BA" w:rsidRDefault="003322BA"/>
    <w:p w14:paraId="45FCF550" w14:textId="77777777" w:rsidR="003322BA" w:rsidRDefault="003322BA">
      <w:pPr>
        <w:pStyle w:val="QuestionSeparator"/>
      </w:pPr>
    </w:p>
    <w:p w14:paraId="145BD701" w14:textId="77777777" w:rsidR="003322BA" w:rsidRDefault="003322BA"/>
    <w:p w14:paraId="22540C25" w14:textId="77777777" w:rsidR="003322BA" w:rsidRDefault="00260E74">
      <w:pPr>
        <w:keepNext/>
      </w:pPr>
      <w:r>
        <w:t>Q49 [IF YES TO HEALTH PROBLEM/DISABILITY] Does this health problem or disability limit your use of a computer or the Internet?</w:t>
      </w:r>
    </w:p>
    <w:p w14:paraId="0D62A58F" w14:textId="77777777" w:rsidR="003322BA" w:rsidRDefault="00260E74">
      <w:pPr>
        <w:pStyle w:val="ListParagraph"/>
        <w:keepNext/>
        <w:numPr>
          <w:ilvl w:val="0"/>
          <w:numId w:val="4"/>
        </w:numPr>
      </w:pPr>
      <w:r>
        <w:t xml:space="preserve">Yes  (1) </w:t>
      </w:r>
    </w:p>
    <w:p w14:paraId="1C7628AE" w14:textId="77777777" w:rsidR="003322BA" w:rsidRDefault="00260E74">
      <w:pPr>
        <w:pStyle w:val="ListParagraph"/>
        <w:keepNext/>
        <w:numPr>
          <w:ilvl w:val="0"/>
          <w:numId w:val="4"/>
        </w:numPr>
      </w:pPr>
      <w:r>
        <w:t xml:space="preserve">No  (2) </w:t>
      </w:r>
    </w:p>
    <w:p w14:paraId="7C036ADB" w14:textId="77777777" w:rsidR="003322BA" w:rsidRDefault="00260E74">
      <w:pPr>
        <w:pStyle w:val="ListParagraph"/>
        <w:keepNext/>
        <w:numPr>
          <w:ilvl w:val="0"/>
          <w:numId w:val="4"/>
        </w:numPr>
      </w:pPr>
      <w:r>
        <w:t xml:space="preserve">(DO NOT READ OUT) Refused  (3) </w:t>
      </w:r>
    </w:p>
    <w:p w14:paraId="2A2756FC" w14:textId="77777777" w:rsidR="003322BA" w:rsidRDefault="003322BA"/>
    <w:p w14:paraId="4240CC1A" w14:textId="77777777" w:rsidR="003322BA" w:rsidRDefault="003322BA">
      <w:pPr>
        <w:pStyle w:val="QuestionSeparator"/>
      </w:pPr>
    </w:p>
    <w:p w14:paraId="4AE2D105" w14:textId="77777777" w:rsidR="003322BA" w:rsidRDefault="003322BA"/>
    <w:p w14:paraId="7A7982E8" w14:textId="77777777" w:rsidR="003322BA" w:rsidRDefault="00260E74">
      <w:pPr>
        <w:keepNext/>
      </w:pPr>
      <w:r>
        <w:lastRenderedPageBreak/>
        <w:t>Q50 Are you employed full-time, part-time, self-employed, disabled, a student, retired, or otherwise not now employed for pay?</w:t>
      </w:r>
    </w:p>
    <w:p w14:paraId="229FF32C" w14:textId="77777777" w:rsidR="003322BA" w:rsidRDefault="00260E74">
      <w:pPr>
        <w:pStyle w:val="ListParagraph"/>
        <w:keepNext/>
        <w:numPr>
          <w:ilvl w:val="0"/>
          <w:numId w:val="4"/>
        </w:numPr>
      </w:pPr>
      <w:r>
        <w:t xml:space="preserve">Employed, full time  (1) </w:t>
      </w:r>
    </w:p>
    <w:p w14:paraId="6D40A03F" w14:textId="77777777" w:rsidR="003322BA" w:rsidRDefault="00260E74">
      <w:pPr>
        <w:pStyle w:val="ListParagraph"/>
        <w:keepNext/>
        <w:numPr>
          <w:ilvl w:val="0"/>
          <w:numId w:val="4"/>
        </w:numPr>
      </w:pPr>
      <w:r>
        <w:t xml:space="preserve">Employed, part time  (2) </w:t>
      </w:r>
    </w:p>
    <w:p w14:paraId="635072BE" w14:textId="77777777" w:rsidR="003322BA" w:rsidRDefault="00260E74">
      <w:pPr>
        <w:pStyle w:val="ListParagraph"/>
        <w:keepNext/>
        <w:numPr>
          <w:ilvl w:val="0"/>
          <w:numId w:val="4"/>
        </w:numPr>
      </w:pPr>
      <w:r>
        <w:t xml:space="preserve">Retired  (3) </w:t>
      </w:r>
    </w:p>
    <w:p w14:paraId="204EC58E" w14:textId="77777777" w:rsidR="003322BA" w:rsidRDefault="00260E74">
      <w:pPr>
        <w:pStyle w:val="ListParagraph"/>
        <w:keepNext/>
        <w:numPr>
          <w:ilvl w:val="0"/>
          <w:numId w:val="4"/>
        </w:numPr>
      </w:pPr>
      <w:r>
        <w:t xml:space="preserve">Not employed for pay  (4) </w:t>
      </w:r>
    </w:p>
    <w:p w14:paraId="08FDACF5" w14:textId="77777777" w:rsidR="003322BA" w:rsidRDefault="00260E74">
      <w:pPr>
        <w:pStyle w:val="ListParagraph"/>
        <w:keepNext/>
        <w:numPr>
          <w:ilvl w:val="0"/>
          <w:numId w:val="4"/>
        </w:numPr>
      </w:pPr>
      <w:r>
        <w:t xml:space="preserve">(DO NOT READ OUT) Have own business or self-employed  (5) </w:t>
      </w:r>
    </w:p>
    <w:p w14:paraId="06E0FAB7" w14:textId="77777777" w:rsidR="003322BA" w:rsidRDefault="00260E74">
      <w:pPr>
        <w:pStyle w:val="ListParagraph"/>
        <w:keepNext/>
        <w:numPr>
          <w:ilvl w:val="0"/>
          <w:numId w:val="4"/>
        </w:numPr>
      </w:pPr>
      <w:r>
        <w:t xml:space="preserve">(DO NOT READ OUT) Disabled  (6) </w:t>
      </w:r>
    </w:p>
    <w:p w14:paraId="7FFEEB6F" w14:textId="77777777" w:rsidR="003322BA" w:rsidRDefault="00260E74">
      <w:pPr>
        <w:pStyle w:val="ListParagraph"/>
        <w:keepNext/>
        <w:numPr>
          <w:ilvl w:val="0"/>
          <w:numId w:val="4"/>
        </w:numPr>
      </w:pPr>
      <w:r>
        <w:t xml:space="preserve">(DO NOT READ OUT) Student  (7) </w:t>
      </w:r>
    </w:p>
    <w:p w14:paraId="719B00ED" w14:textId="77777777" w:rsidR="003322BA" w:rsidRDefault="00260E74">
      <w:pPr>
        <w:pStyle w:val="ListParagraph"/>
        <w:keepNext/>
        <w:numPr>
          <w:ilvl w:val="0"/>
          <w:numId w:val="4"/>
        </w:numPr>
      </w:pPr>
      <w:r>
        <w:t>(DO NOT READ OUT) Other  (8) ________________________________________________</w:t>
      </w:r>
    </w:p>
    <w:p w14:paraId="627F6AD3" w14:textId="77777777" w:rsidR="003322BA" w:rsidRDefault="00260E74">
      <w:pPr>
        <w:pStyle w:val="ListParagraph"/>
        <w:keepNext/>
        <w:numPr>
          <w:ilvl w:val="0"/>
          <w:numId w:val="4"/>
        </w:numPr>
      </w:pPr>
      <w:r>
        <w:t xml:space="preserve">(DO NOT READ OUT) Refused  (9) </w:t>
      </w:r>
    </w:p>
    <w:p w14:paraId="4D31FBB1" w14:textId="77777777" w:rsidR="003322BA" w:rsidRDefault="003322BA"/>
    <w:p w14:paraId="11918361" w14:textId="77777777" w:rsidR="003322BA" w:rsidRDefault="003322BA">
      <w:pPr>
        <w:pStyle w:val="QuestionSeparator"/>
      </w:pPr>
    </w:p>
    <w:p w14:paraId="1669DE0F" w14:textId="77777777" w:rsidR="003322BA" w:rsidRDefault="003322BA"/>
    <w:p w14:paraId="7678934D" w14:textId="77777777" w:rsidR="003322BA" w:rsidRDefault="00260E74">
      <w:pPr>
        <w:keepNext/>
      </w:pPr>
      <w:r>
        <w:t>Q51 Do you consider yourself the head of household?</w:t>
      </w:r>
    </w:p>
    <w:p w14:paraId="0AB7F779" w14:textId="77777777" w:rsidR="003322BA" w:rsidRDefault="00260E74">
      <w:pPr>
        <w:pStyle w:val="ListParagraph"/>
        <w:keepNext/>
        <w:numPr>
          <w:ilvl w:val="0"/>
          <w:numId w:val="4"/>
        </w:numPr>
      </w:pPr>
      <w:r>
        <w:t xml:space="preserve">Yes  (1) </w:t>
      </w:r>
    </w:p>
    <w:p w14:paraId="4E9D923B" w14:textId="77777777" w:rsidR="003322BA" w:rsidRDefault="00260E74">
      <w:pPr>
        <w:pStyle w:val="ListParagraph"/>
        <w:keepNext/>
        <w:numPr>
          <w:ilvl w:val="0"/>
          <w:numId w:val="4"/>
        </w:numPr>
      </w:pPr>
      <w:r>
        <w:t xml:space="preserve">No  (2) </w:t>
      </w:r>
    </w:p>
    <w:p w14:paraId="0DFFC0E5" w14:textId="5E3B5F9D" w:rsidR="003322BA" w:rsidRDefault="00260E74" w:rsidP="007D49E1">
      <w:pPr>
        <w:pStyle w:val="ListParagraph"/>
        <w:keepNext/>
        <w:numPr>
          <w:ilvl w:val="0"/>
          <w:numId w:val="4"/>
        </w:numPr>
      </w:pPr>
      <w:r>
        <w:t xml:space="preserve">(DO NOT READ OUT) Other  (3) </w:t>
      </w:r>
      <w:ins w:id="334" w:author="Bibi Reisdorf" w:date="2017-10-16T15:36:00Z">
        <w:r w:rsidR="007D49E1">
          <w:t>(Specify) ________________________________________________</w:t>
        </w:r>
      </w:ins>
    </w:p>
    <w:p w14:paraId="2797D467" w14:textId="77777777" w:rsidR="003322BA" w:rsidRDefault="00260E74">
      <w:pPr>
        <w:pStyle w:val="ListParagraph"/>
        <w:keepNext/>
        <w:numPr>
          <w:ilvl w:val="0"/>
          <w:numId w:val="4"/>
        </w:numPr>
      </w:pPr>
      <w:r>
        <w:t xml:space="preserve">(DO NOT READ OUT) Don't Know  (4) </w:t>
      </w:r>
    </w:p>
    <w:p w14:paraId="06BC4AA3" w14:textId="77777777" w:rsidR="003322BA" w:rsidRDefault="003322BA"/>
    <w:p w14:paraId="0088132E" w14:textId="77777777" w:rsidR="003322BA" w:rsidRDefault="003322BA">
      <w:pPr>
        <w:pStyle w:val="QuestionSeparator"/>
      </w:pPr>
    </w:p>
    <w:p w14:paraId="7F547584" w14:textId="77777777" w:rsidR="003322BA" w:rsidRDefault="003322BA"/>
    <w:p w14:paraId="662D56CB" w14:textId="77777777" w:rsidR="003322BA" w:rsidRDefault="00260E74">
      <w:pPr>
        <w:keepNext/>
      </w:pPr>
      <w:r>
        <w:lastRenderedPageBreak/>
        <w:t>Q52 [IF NOT HEAD OF HOUSEHOLD] Is the head of household employed full-time, part-time, self-employed, disabled, a student, retired, or otherwise not now employed for pay?</w:t>
      </w:r>
    </w:p>
    <w:p w14:paraId="74678947" w14:textId="77777777" w:rsidR="003322BA" w:rsidRDefault="00260E74">
      <w:pPr>
        <w:pStyle w:val="ListParagraph"/>
        <w:keepNext/>
        <w:numPr>
          <w:ilvl w:val="0"/>
          <w:numId w:val="4"/>
        </w:numPr>
      </w:pPr>
      <w:r>
        <w:t xml:space="preserve">Employed, full time  (1) </w:t>
      </w:r>
    </w:p>
    <w:p w14:paraId="430A5956" w14:textId="77777777" w:rsidR="003322BA" w:rsidRDefault="00260E74">
      <w:pPr>
        <w:pStyle w:val="ListParagraph"/>
        <w:keepNext/>
        <w:numPr>
          <w:ilvl w:val="0"/>
          <w:numId w:val="4"/>
        </w:numPr>
      </w:pPr>
      <w:r>
        <w:t xml:space="preserve">Employed, part time  (2) </w:t>
      </w:r>
    </w:p>
    <w:p w14:paraId="7F120B7C" w14:textId="77777777" w:rsidR="003322BA" w:rsidRDefault="00260E74">
      <w:pPr>
        <w:pStyle w:val="ListParagraph"/>
        <w:keepNext/>
        <w:numPr>
          <w:ilvl w:val="0"/>
          <w:numId w:val="4"/>
        </w:numPr>
      </w:pPr>
      <w:r>
        <w:t xml:space="preserve">Retired  (3) </w:t>
      </w:r>
    </w:p>
    <w:p w14:paraId="724F8CAE" w14:textId="77777777" w:rsidR="003322BA" w:rsidRDefault="00260E74">
      <w:pPr>
        <w:pStyle w:val="ListParagraph"/>
        <w:keepNext/>
        <w:numPr>
          <w:ilvl w:val="0"/>
          <w:numId w:val="4"/>
        </w:numPr>
      </w:pPr>
      <w:r>
        <w:t xml:space="preserve">Not employed for pay  (4) </w:t>
      </w:r>
    </w:p>
    <w:p w14:paraId="70D4DA22" w14:textId="77777777" w:rsidR="003322BA" w:rsidRDefault="00260E74">
      <w:pPr>
        <w:pStyle w:val="ListParagraph"/>
        <w:keepNext/>
        <w:numPr>
          <w:ilvl w:val="0"/>
          <w:numId w:val="4"/>
        </w:numPr>
      </w:pPr>
      <w:r>
        <w:t xml:space="preserve">(DO NOT READ OUT) Have own business or self-employed  (5) </w:t>
      </w:r>
    </w:p>
    <w:p w14:paraId="30C12BFC" w14:textId="77777777" w:rsidR="003322BA" w:rsidRDefault="00260E74">
      <w:pPr>
        <w:pStyle w:val="ListParagraph"/>
        <w:keepNext/>
        <w:numPr>
          <w:ilvl w:val="0"/>
          <w:numId w:val="4"/>
        </w:numPr>
      </w:pPr>
      <w:r>
        <w:t xml:space="preserve">(DO NOT READ OUT) Disabled  (6) </w:t>
      </w:r>
    </w:p>
    <w:p w14:paraId="7DC13018" w14:textId="77777777" w:rsidR="003322BA" w:rsidRDefault="00260E74">
      <w:pPr>
        <w:pStyle w:val="ListParagraph"/>
        <w:keepNext/>
        <w:numPr>
          <w:ilvl w:val="0"/>
          <w:numId w:val="4"/>
        </w:numPr>
      </w:pPr>
      <w:r>
        <w:t xml:space="preserve">(DO NOT READ OUT) Student  (7) </w:t>
      </w:r>
    </w:p>
    <w:p w14:paraId="775F08D8" w14:textId="77777777" w:rsidR="003322BA" w:rsidRDefault="00260E74">
      <w:pPr>
        <w:pStyle w:val="ListParagraph"/>
        <w:keepNext/>
        <w:numPr>
          <w:ilvl w:val="0"/>
          <w:numId w:val="4"/>
        </w:numPr>
      </w:pPr>
      <w:r>
        <w:t>(DO NOT READ OUT) Other  (8) ________________________________________________</w:t>
      </w:r>
    </w:p>
    <w:p w14:paraId="13E337B0" w14:textId="77777777" w:rsidR="003322BA" w:rsidRDefault="00260E74">
      <w:pPr>
        <w:pStyle w:val="ListParagraph"/>
        <w:keepNext/>
        <w:numPr>
          <w:ilvl w:val="0"/>
          <w:numId w:val="4"/>
        </w:numPr>
      </w:pPr>
      <w:r>
        <w:t xml:space="preserve">(DO NOT READ OUT) Refused  (9) </w:t>
      </w:r>
    </w:p>
    <w:p w14:paraId="0EDC201A" w14:textId="77777777" w:rsidR="003322BA" w:rsidRDefault="003322BA"/>
    <w:p w14:paraId="2DC82BA9" w14:textId="77777777" w:rsidR="003322BA" w:rsidRDefault="003322BA">
      <w:pPr>
        <w:pStyle w:val="QuestionSeparator"/>
      </w:pPr>
    </w:p>
    <w:p w14:paraId="733FBE4B" w14:textId="77777777" w:rsidR="003322BA" w:rsidRDefault="003322BA"/>
    <w:p w14:paraId="6F744385" w14:textId="77777777" w:rsidR="003322BA" w:rsidRDefault="00260E74">
      <w:pPr>
        <w:keepNext/>
      </w:pPr>
      <w:r>
        <w:lastRenderedPageBreak/>
        <w:t>Q53 According to the US Census Bureau the average household income in Detroit is $26,000. To the best of your knowledge, is your household income far below average, below average, average, above average or far above average?</w:t>
      </w:r>
    </w:p>
    <w:p w14:paraId="5A4F4452" w14:textId="77777777" w:rsidR="003322BA" w:rsidRDefault="00260E74">
      <w:pPr>
        <w:pStyle w:val="ListParagraph"/>
        <w:keepNext/>
        <w:numPr>
          <w:ilvl w:val="0"/>
          <w:numId w:val="4"/>
        </w:numPr>
      </w:pPr>
      <w:r>
        <w:t xml:space="preserve">Far below average  (1) </w:t>
      </w:r>
    </w:p>
    <w:p w14:paraId="2DFCD322" w14:textId="77777777" w:rsidR="003322BA" w:rsidRDefault="00260E74">
      <w:pPr>
        <w:pStyle w:val="ListParagraph"/>
        <w:keepNext/>
        <w:numPr>
          <w:ilvl w:val="0"/>
          <w:numId w:val="4"/>
        </w:numPr>
      </w:pPr>
      <w:r>
        <w:t xml:space="preserve">Below average  (2) </w:t>
      </w:r>
    </w:p>
    <w:p w14:paraId="573C94EB" w14:textId="77777777" w:rsidR="003322BA" w:rsidRDefault="00260E74">
      <w:pPr>
        <w:pStyle w:val="ListParagraph"/>
        <w:keepNext/>
        <w:numPr>
          <w:ilvl w:val="0"/>
          <w:numId w:val="4"/>
        </w:numPr>
      </w:pPr>
      <w:r>
        <w:t xml:space="preserve">About average  (3) </w:t>
      </w:r>
    </w:p>
    <w:p w14:paraId="4A29E5D8" w14:textId="77777777" w:rsidR="003322BA" w:rsidRDefault="00260E74">
      <w:pPr>
        <w:pStyle w:val="ListParagraph"/>
        <w:keepNext/>
        <w:numPr>
          <w:ilvl w:val="0"/>
          <w:numId w:val="4"/>
        </w:numPr>
      </w:pPr>
      <w:r>
        <w:t xml:space="preserve">Above average  (4) </w:t>
      </w:r>
    </w:p>
    <w:p w14:paraId="44636D94" w14:textId="77777777" w:rsidR="003322BA" w:rsidRDefault="00260E74">
      <w:pPr>
        <w:pStyle w:val="ListParagraph"/>
        <w:keepNext/>
        <w:numPr>
          <w:ilvl w:val="0"/>
          <w:numId w:val="4"/>
        </w:numPr>
      </w:pPr>
      <w:r>
        <w:t xml:space="preserve">Far above average  (5) </w:t>
      </w:r>
    </w:p>
    <w:p w14:paraId="356FA600" w14:textId="0843300F" w:rsidR="003322BA" w:rsidRDefault="00260E74">
      <w:pPr>
        <w:pStyle w:val="ListParagraph"/>
        <w:keepNext/>
        <w:numPr>
          <w:ilvl w:val="0"/>
          <w:numId w:val="4"/>
        </w:numPr>
      </w:pPr>
      <w:r>
        <w:t>(DO NOT READ OUT)</w:t>
      </w:r>
      <w:ins w:id="335" w:author="John Jakary" w:date="2017-10-30T09:00:00Z">
        <w:r w:rsidR="00E145CD">
          <w:t xml:space="preserve"> </w:t>
        </w:r>
        <w:r w:rsidR="00E145CD">
          <w:t xml:space="preserve">Don't Know  </w:t>
        </w:r>
      </w:ins>
      <w:bookmarkStart w:id="336" w:name="_GoBack"/>
      <w:bookmarkEnd w:id="336"/>
      <w:del w:id="337" w:author="John Jakary" w:date="2017-10-30T09:00:00Z">
        <w:r w:rsidDel="00E145CD">
          <w:delText xml:space="preserve"> Refused  </w:delText>
        </w:r>
      </w:del>
      <w:r>
        <w:t xml:space="preserve">(6) </w:t>
      </w:r>
    </w:p>
    <w:p w14:paraId="174022AC" w14:textId="5E965212" w:rsidR="003322BA" w:rsidRDefault="00260E74">
      <w:pPr>
        <w:pStyle w:val="ListParagraph"/>
        <w:keepNext/>
        <w:numPr>
          <w:ilvl w:val="0"/>
          <w:numId w:val="4"/>
        </w:numPr>
      </w:pPr>
      <w:r>
        <w:t xml:space="preserve">(DO NOT READ OUT) </w:t>
      </w:r>
      <w:ins w:id="338" w:author="John Jakary" w:date="2017-10-30T09:00:00Z">
        <w:r w:rsidR="00E145CD">
          <w:t xml:space="preserve">Refused  </w:t>
        </w:r>
      </w:ins>
      <w:del w:id="339" w:author="John Jakary" w:date="2017-10-30T09:00:00Z">
        <w:r w:rsidDel="00E145CD">
          <w:delText xml:space="preserve">Don't Know  </w:delText>
        </w:r>
      </w:del>
      <w:r>
        <w:t xml:space="preserve">(7) </w:t>
      </w:r>
    </w:p>
    <w:p w14:paraId="127EDDB4" w14:textId="77777777" w:rsidR="003322BA" w:rsidRDefault="003322BA"/>
    <w:p w14:paraId="280C053A" w14:textId="77777777" w:rsidR="003322BA" w:rsidRDefault="003322BA">
      <w:pPr>
        <w:pStyle w:val="QuestionSeparator"/>
      </w:pPr>
    </w:p>
    <w:p w14:paraId="70315CCE" w14:textId="77777777" w:rsidR="003322BA" w:rsidRDefault="003322BA"/>
    <w:p w14:paraId="30C249C4" w14:textId="77777777" w:rsidR="003322BA" w:rsidRDefault="00260E74">
      <w:pPr>
        <w:keepNext/>
      </w:pPr>
      <w:r>
        <w:t>Q54 Thank you very much, if we have any questions about your responses, may we call you back at this number? </w:t>
      </w:r>
    </w:p>
    <w:p w14:paraId="2894B2A8" w14:textId="77777777" w:rsidR="003322BA" w:rsidRDefault="00260E74">
      <w:pPr>
        <w:pStyle w:val="ListParagraph"/>
        <w:keepNext/>
        <w:numPr>
          <w:ilvl w:val="0"/>
          <w:numId w:val="4"/>
        </w:numPr>
      </w:pPr>
      <w:r>
        <w:t xml:space="preserve">Yes  (1) </w:t>
      </w:r>
    </w:p>
    <w:p w14:paraId="6B969153" w14:textId="77777777" w:rsidR="003322BA" w:rsidRDefault="00260E74">
      <w:pPr>
        <w:pStyle w:val="ListParagraph"/>
        <w:keepNext/>
        <w:numPr>
          <w:ilvl w:val="0"/>
          <w:numId w:val="4"/>
        </w:numPr>
      </w:pPr>
      <w:r>
        <w:t xml:space="preserve">No  (2) </w:t>
      </w:r>
    </w:p>
    <w:p w14:paraId="0A520322" w14:textId="77777777" w:rsidR="003322BA" w:rsidRDefault="00260E74">
      <w:pPr>
        <w:pStyle w:val="ListParagraph"/>
        <w:keepNext/>
        <w:numPr>
          <w:ilvl w:val="0"/>
          <w:numId w:val="4"/>
        </w:numPr>
      </w:pPr>
      <w:r>
        <w:t>Another number  (3) ________________________________________________</w:t>
      </w:r>
    </w:p>
    <w:p w14:paraId="074EEB13" w14:textId="77777777" w:rsidR="003322BA" w:rsidRDefault="003322BA">
      <w:pPr>
        <w:rPr>
          <w:ins w:id="340" w:author="John Jakary" w:date="2017-10-13T11:03:00Z"/>
        </w:rPr>
      </w:pPr>
    </w:p>
    <w:p w14:paraId="799CE275" w14:textId="77777777" w:rsidR="00102E57" w:rsidRDefault="00102E57">
      <w:pPr>
        <w:rPr>
          <w:ins w:id="341" w:author="John Jakary" w:date="2017-10-13T11:03:00Z"/>
        </w:rPr>
      </w:pPr>
    </w:p>
    <w:p w14:paraId="12A8A94E" w14:textId="77777777" w:rsidR="00102E57" w:rsidRDefault="00102E57" w:rsidP="00102E57">
      <w:pPr>
        <w:rPr>
          <w:ins w:id="342" w:author="John Jakary" w:date="2017-10-13T11:03:00Z"/>
        </w:rPr>
      </w:pPr>
      <w:ins w:id="343" w:author="John Jakary" w:date="2017-10-13T11:03:00Z">
        <w:r>
          <w:t>Those are all of the questions that we have for you. In order to send you your gift card, can you please tell me your address?</w:t>
        </w:r>
      </w:ins>
    </w:p>
    <w:p w14:paraId="6B73C01E" w14:textId="77777777" w:rsidR="00102E57" w:rsidRDefault="00102E57" w:rsidP="00102E57">
      <w:pPr>
        <w:rPr>
          <w:ins w:id="344" w:author="John Jakary" w:date="2017-10-13T11:03:00Z"/>
        </w:rPr>
      </w:pPr>
    </w:p>
    <w:p w14:paraId="529E343C" w14:textId="77777777" w:rsidR="00102E57" w:rsidRDefault="00102E57" w:rsidP="00102E57">
      <w:pPr>
        <w:rPr>
          <w:ins w:id="345" w:author="John Jakary" w:date="2017-10-13T11:03:00Z"/>
        </w:rPr>
      </w:pPr>
      <w:ins w:id="346" w:author="John Jakary" w:date="2017-10-13T11:03:00Z">
        <w:r>
          <w:t xml:space="preserve">MAILING ADDRESS: </w:t>
        </w:r>
      </w:ins>
    </w:p>
    <w:p w14:paraId="1A46CD06" w14:textId="77777777" w:rsidR="00102E57" w:rsidRDefault="00102E57" w:rsidP="00102E57">
      <w:pPr>
        <w:rPr>
          <w:ins w:id="347" w:author="John Jakary" w:date="2017-10-13T11:03:00Z"/>
        </w:rPr>
      </w:pPr>
      <w:ins w:id="348" w:author="John Jakary" w:date="2017-10-13T11:03:00Z">
        <w:r>
          <w:t>CITY/STATE/ZIP:</w:t>
        </w:r>
      </w:ins>
    </w:p>
    <w:p w14:paraId="29340FE3" w14:textId="77777777" w:rsidR="00102E57" w:rsidRDefault="00102E57" w:rsidP="00102E57">
      <w:pPr>
        <w:rPr>
          <w:ins w:id="349" w:author="John Jakary" w:date="2017-10-13T11:03:00Z"/>
        </w:rPr>
      </w:pPr>
    </w:p>
    <w:p w14:paraId="4D522D7D" w14:textId="77777777" w:rsidR="00102E57" w:rsidRDefault="00102E57" w:rsidP="00102E57">
      <w:ins w:id="350" w:author="John Jakary" w:date="2017-10-13T11:03:00Z">
        <w:r>
          <w:t>You should receive the gift card in the next 2-3 weeks.  Thank you for taking the time to answer these questions and give us your feedback.  Have a great day.</w:t>
        </w:r>
      </w:ins>
    </w:p>
    <w:p w14:paraId="64A7ECD3" w14:textId="77777777" w:rsidR="003322BA" w:rsidRDefault="00260E74">
      <w:pPr>
        <w:pStyle w:val="BlockEndLabel"/>
      </w:pPr>
      <w:r>
        <w:t>End of Block: Demographics</w:t>
      </w:r>
    </w:p>
    <w:p w14:paraId="19354162" w14:textId="77777777" w:rsidR="003322BA" w:rsidRDefault="003322BA">
      <w:pPr>
        <w:pStyle w:val="BlockSeparator"/>
      </w:pPr>
    </w:p>
    <w:p w14:paraId="485994F0" w14:textId="6811DD4F" w:rsidR="003322BA" w:rsidRDefault="00260E74" w:rsidP="00AD4CCF">
      <w:pPr>
        <w:pStyle w:val="BlockStartLabel"/>
      </w:pPr>
      <w:r>
        <w:t>Start of Block: Thanks, again. Your interview is completed.</w:t>
      </w:r>
    </w:p>
    <w:sectPr w:rsidR="003322BA">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2" w:author="Bibi Reisdorf" w:date="2017-10-16T15:52:00Z" w:initials="BR">
    <w:p w14:paraId="6705013F" w14:textId="7C38926C" w:rsidR="00B81E2F" w:rsidRDefault="00B81E2F">
      <w:pPr>
        <w:pStyle w:val="CommentText"/>
      </w:pPr>
      <w:r>
        <w:rPr>
          <w:rStyle w:val="CommentReference"/>
        </w:rPr>
        <w:annotationRef/>
      </w:r>
      <w:r>
        <w:t>The question seems overly complicated. Can we just ask whether they have a data plan on their cellphone or not?</w:t>
      </w:r>
    </w:p>
    <w:p w14:paraId="74B355DB" w14:textId="74D331AB" w:rsidR="00B81E2F" w:rsidRDefault="00B81E2F">
      <w:pPr>
        <w:pStyle w:val="CommentText"/>
      </w:pPr>
    </w:p>
    <w:p w14:paraId="652564C8" w14:textId="01768B94" w:rsidR="00B81E2F" w:rsidRDefault="00B81E2F">
      <w:pPr>
        <w:pStyle w:val="CommentText"/>
      </w:pPr>
      <w:r>
        <w:t>A possible compromise:</w:t>
      </w:r>
    </w:p>
    <w:p w14:paraId="0EAB04E6" w14:textId="77777777" w:rsidR="00B81E2F" w:rsidRDefault="00B81E2F">
      <w:pPr>
        <w:pStyle w:val="CommentText"/>
      </w:pPr>
    </w:p>
    <w:p w14:paraId="4CDC579E" w14:textId="5833844F" w:rsidR="00B81E2F" w:rsidRDefault="00B81E2F" w:rsidP="00BB64D6">
      <w:pPr>
        <w:spacing w:line="240" w:lineRule="auto"/>
        <w:rPr>
          <w:rFonts w:ascii="Helvetica" w:eastAsia="Times New Roman" w:hAnsi="Helvetica" w:cs="Times New Roman"/>
          <w:color w:val="000000"/>
          <w:sz w:val="18"/>
          <w:szCs w:val="18"/>
        </w:rPr>
      </w:pPr>
      <w:r w:rsidRPr="00BB64D6">
        <w:rPr>
          <w:rFonts w:ascii="Helvetica" w:eastAsia="Times New Roman" w:hAnsi="Helvetica" w:cs="Times New Roman"/>
          <w:color w:val="000000"/>
          <w:sz w:val="18"/>
          <w:szCs w:val="18"/>
        </w:rPr>
        <w:t xml:space="preserve">Do you currently pay for a data plan on your cellphone? </w:t>
      </w:r>
    </w:p>
    <w:p w14:paraId="4B67A55D" w14:textId="77777777" w:rsidR="00B81E2F" w:rsidRDefault="00B81E2F" w:rsidP="00BB64D6">
      <w:pPr>
        <w:spacing w:line="240" w:lineRule="auto"/>
        <w:rPr>
          <w:rFonts w:ascii="Helvetica" w:eastAsia="Times New Roman" w:hAnsi="Helvetica" w:cs="Times New Roman"/>
          <w:color w:val="000000"/>
          <w:sz w:val="18"/>
          <w:szCs w:val="18"/>
        </w:rPr>
      </w:pPr>
    </w:p>
    <w:p w14:paraId="52B72349" w14:textId="1AED6921" w:rsidR="00B81E2F" w:rsidRDefault="00B81E2F" w:rsidP="00BB64D6">
      <w:pPr>
        <w:spacing w:line="240" w:lineRule="auto"/>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Yes, </w:t>
      </w:r>
      <w:r w:rsidRPr="00BB64D6">
        <w:rPr>
          <w:rFonts w:ascii="Helvetica" w:eastAsia="Times New Roman" w:hAnsi="Helvetica" w:cs="Times New Roman"/>
          <w:color w:val="000000"/>
          <w:sz w:val="18"/>
          <w:szCs w:val="18"/>
        </w:rPr>
        <w:t>I have a separate data plan</w:t>
      </w:r>
    </w:p>
    <w:p w14:paraId="41A0F276" w14:textId="65D10222" w:rsidR="00B81E2F" w:rsidRDefault="00B81E2F" w:rsidP="00BB64D6">
      <w:pPr>
        <w:spacing w:line="240" w:lineRule="auto"/>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Yes, I have a data plan as </w:t>
      </w:r>
      <w:r w:rsidRPr="00BB64D6">
        <w:rPr>
          <w:rFonts w:ascii="Helvetica" w:eastAsia="Times New Roman" w:hAnsi="Helvetica" w:cs="Times New Roman"/>
          <w:color w:val="000000"/>
          <w:sz w:val="18"/>
          <w:szCs w:val="18"/>
        </w:rPr>
        <w:t>part of my subscription</w:t>
      </w:r>
    </w:p>
    <w:p w14:paraId="4CC5D72D" w14:textId="1E4BACDE" w:rsidR="00B81E2F" w:rsidRDefault="00B81E2F" w:rsidP="00BB64D6">
      <w:pPr>
        <w:spacing w:line="240" w:lineRule="auto"/>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Yes, </w:t>
      </w:r>
      <w:r w:rsidRPr="00BB64D6">
        <w:rPr>
          <w:rFonts w:ascii="Helvetica" w:eastAsia="Times New Roman" w:hAnsi="Helvetica" w:cs="Times New Roman"/>
          <w:color w:val="000000"/>
          <w:sz w:val="18"/>
          <w:szCs w:val="18"/>
        </w:rPr>
        <w:t>I have a dat</w:t>
      </w:r>
      <w:r>
        <w:rPr>
          <w:rFonts w:ascii="Helvetica" w:eastAsia="Times New Roman" w:hAnsi="Helvetica" w:cs="Times New Roman"/>
          <w:color w:val="000000"/>
          <w:sz w:val="18"/>
          <w:szCs w:val="18"/>
        </w:rPr>
        <w:t>a plan, but don't know if it is separate or subscription</w:t>
      </w:r>
    </w:p>
    <w:p w14:paraId="1B87F674" w14:textId="5AEBC68B" w:rsidR="00B81E2F" w:rsidRDefault="00B81E2F" w:rsidP="00BB64D6">
      <w:pPr>
        <w:spacing w:line="240" w:lineRule="auto"/>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No, I do not have a data plan</w:t>
      </w:r>
    </w:p>
    <w:p w14:paraId="6B03CBAA" w14:textId="222CB729" w:rsidR="00B81E2F" w:rsidRPr="00BB64D6" w:rsidRDefault="00B81E2F" w:rsidP="00BB64D6">
      <w:pPr>
        <w:spacing w:line="240" w:lineRule="auto"/>
        <w:rPr>
          <w:rFonts w:ascii="Times New Roman" w:eastAsia="Times New Roman" w:hAnsi="Times New Roman" w:cs="Times New Roman"/>
          <w:sz w:val="24"/>
          <w:szCs w:val="24"/>
        </w:rPr>
      </w:pPr>
      <w:r w:rsidRPr="00BB64D6">
        <w:rPr>
          <w:rFonts w:ascii="Helvetica" w:eastAsia="Times New Roman" w:hAnsi="Helvetica" w:cs="Times New Roman"/>
          <w:color w:val="000000"/>
          <w:sz w:val="18"/>
          <w:szCs w:val="18"/>
        </w:rPr>
        <w:t>I don't know if I have data plan</w:t>
      </w:r>
    </w:p>
    <w:p w14:paraId="309B6A87" w14:textId="77777777" w:rsidR="00B81E2F" w:rsidRDefault="00B81E2F">
      <w:pPr>
        <w:pStyle w:val="CommentText"/>
      </w:pPr>
    </w:p>
  </w:comment>
  <w:comment w:id="176" w:author="Bibi Reisdorf" w:date="2017-10-16T15:49:00Z" w:initials="BR">
    <w:p w14:paraId="06011B16" w14:textId="7E19B1CE" w:rsidR="00B81E2F" w:rsidRDefault="00B81E2F">
      <w:pPr>
        <w:pStyle w:val="CommentText"/>
      </w:pPr>
      <w:r>
        <w:rPr>
          <w:rStyle w:val="CommentReference"/>
        </w:rPr>
        <w:annotationRef/>
      </w:r>
      <w:r>
        <w:t>Moved because it came in between skip patterns</w:t>
      </w:r>
    </w:p>
  </w:comment>
  <w:comment w:id="215" w:author="Bibi Reisdorf" w:date="2017-10-16T15:37:00Z" w:initials="BR">
    <w:p w14:paraId="331BEDC0" w14:textId="3A537367" w:rsidR="00B81E2F" w:rsidRPr="00BB1FE6" w:rsidRDefault="00B81E2F" w:rsidP="00BB1FE6">
      <w:pPr>
        <w:rPr>
          <w:rFonts w:ascii="Times New Roman" w:eastAsia="Times New Roman" w:hAnsi="Times New Roman" w:cs="Times New Roman"/>
          <w:sz w:val="24"/>
          <w:szCs w:val="24"/>
        </w:rPr>
      </w:pPr>
      <w:r>
        <w:rPr>
          <w:rStyle w:val="CommentReference"/>
        </w:rPr>
        <w:annotationRef/>
      </w:r>
      <w:r>
        <w:t xml:space="preserve">Please </w:t>
      </w:r>
      <w:r>
        <w:rPr>
          <w:rFonts w:ascii="Helvetica" w:eastAsia="Times New Roman" w:hAnsi="Helvetica" w:cs="Times New Roman"/>
          <w:color w:val="000000"/>
          <w:sz w:val="18"/>
          <w:szCs w:val="18"/>
        </w:rPr>
        <w:t>a</w:t>
      </w:r>
      <w:r w:rsidRPr="00BB1FE6">
        <w:rPr>
          <w:rFonts w:ascii="Helvetica" w:eastAsia="Times New Roman" w:hAnsi="Helvetica" w:cs="Times New Roman"/>
          <w:color w:val="000000"/>
          <w:sz w:val="18"/>
          <w:szCs w:val="18"/>
        </w:rPr>
        <w:t>dd instructions for interviewers to change “they” to “you” if respondent answers they are 70+ to Q36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9B6A87" w15:done="0"/>
  <w15:commentEx w15:paraId="06011B16" w15:done="0"/>
  <w15:commentEx w15:paraId="331BED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BF6F5" w14:textId="77777777" w:rsidR="00F30CBA" w:rsidRDefault="00F30CBA">
      <w:pPr>
        <w:spacing w:line="240" w:lineRule="auto"/>
      </w:pPr>
      <w:r>
        <w:separator/>
      </w:r>
    </w:p>
  </w:endnote>
  <w:endnote w:type="continuationSeparator" w:id="0">
    <w:p w14:paraId="68BABAE3" w14:textId="77777777" w:rsidR="00F30CBA" w:rsidRDefault="00F30C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4C8B8" w14:textId="77777777" w:rsidR="00B81E2F" w:rsidRDefault="00B81E2F" w:rsidP="00260E74">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825374D" w14:textId="77777777" w:rsidR="00B81E2F" w:rsidRDefault="00B81E2F" w:rsidP="00260E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B16C4" w14:textId="77777777" w:rsidR="00B81E2F" w:rsidRDefault="00B81E2F" w:rsidP="00260E74">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E145CD">
      <w:rPr>
        <w:rStyle w:val="PageNumber"/>
        <w:noProof/>
      </w:rPr>
      <w:t>31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E145CD">
      <w:rPr>
        <w:rStyle w:val="PageNumber"/>
        <w:noProof/>
      </w:rPr>
      <w:t>31</w:t>
    </w:r>
    <w:r>
      <w:rPr>
        <w:rStyle w:val="PageNumber"/>
      </w:rPr>
      <w:fldChar w:fldCharType="end"/>
    </w:r>
  </w:p>
  <w:p w14:paraId="7B0518B1" w14:textId="77777777" w:rsidR="00B81E2F" w:rsidRDefault="00B81E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9E8D4" w14:textId="77777777" w:rsidR="00F30CBA" w:rsidRDefault="00F30CBA">
      <w:pPr>
        <w:spacing w:line="240" w:lineRule="auto"/>
      </w:pPr>
      <w:r>
        <w:separator/>
      </w:r>
    </w:p>
  </w:footnote>
  <w:footnote w:type="continuationSeparator" w:id="0">
    <w:p w14:paraId="126A39B3" w14:textId="77777777" w:rsidR="00F30CBA" w:rsidRDefault="00F30C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75B10" w14:textId="77777777" w:rsidR="00B81E2F" w:rsidRDefault="00B81E2F">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A0BF6"/>
    <w:multiLevelType w:val="multilevel"/>
    <w:tmpl w:val="0409001D"/>
    <w:numStyleLink w:val="Singlepunch"/>
  </w:abstractNum>
  <w:abstractNum w:abstractNumId="1" w15:restartNumberingAfterBreak="0">
    <w:nsid w:val="1184310F"/>
    <w:multiLevelType w:val="hybridMultilevel"/>
    <w:tmpl w:val="747425AE"/>
    <w:lvl w:ilvl="0" w:tplc="151AF41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11432"/>
    <w:multiLevelType w:val="hybridMultilevel"/>
    <w:tmpl w:val="ED16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E1CE2"/>
    <w:multiLevelType w:val="multilevel"/>
    <w:tmpl w:val="0409001D"/>
    <w:numStyleLink w:val="Multipunch"/>
  </w:abstractNum>
  <w:abstractNum w:abstractNumId="4"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Jakary">
    <w15:presenceInfo w15:providerId="AD" w15:userId="S-1-5-21-1604651501-2026589554-2877008191-36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33E19"/>
    <w:rsid w:val="000E4EDA"/>
    <w:rsid w:val="00102E57"/>
    <w:rsid w:val="00103D8B"/>
    <w:rsid w:val="001909DF"/>
    <w:rsid w:val="00211C45"/>
    <w:rsid w:val="00260E74"/>
    <w:rsid w:val="00264499"/>
    <w:rsid w:val="00274058"/>
    <w:rsid w:val="002A3A9F"/>
    <w:rsid w:val="002B0211"/>
    <w:rsid w:val="003322BA"/>
    <w:rsid w:val="00371564"/>
    <w:rsid w:val="00377FB5"/>
    <w:rsid w:val="004370BA"/>
    <w:rsid w:val="004472CA"/>
    <w:rsid w:val="004F0D3E"/>
    <w:rsid w:val="00581794"/>
    <w:rsid w:val="00590352"/>
    <w:rsid w:val="005C2077"/>
    <w:rsid w:val="006048FF"/>
    <w:rsid w:val="00642BAA"/>
    <w:rsid w:val="0069423A"/>
    <w:rsid w:val="006E538A"/>
    <w:rsid w:val="006F2917"/>
    <w:rsid w:val="006F3112"/>
    <w:rsid w:val="007D49E1"/>
    <w:rsid w:val="00864408"/>
    <w:rsid w:val="008B232E"/>
    <w:rsid w:val="008C6161"/>
    <w:rsid w:val="008C739A"/>
    <w:rsid w:val="0098413B"/>
    <w:rsid w:val="00984198"/>
    <w:rsid w:val="00A2101D"/>
    <w:rsid w:val="00A8406E"/>
    <w:rsid w:val="00AD4CCF"/>
    <w:rsid w:val="00B16ED0"/>
    <w:rsid w:val="00B40F87"/>
    <w:rsid w:val="00B70267"/>
    <w:rsid w:val="00B81E2F"/>
    <w:rsid w:val="00BB1FE6"/>
    <w:rsid w:val="00BB64D6"/>
    <w:rsid w:val="00BC2B0A"/>
    <w:rsid w:val="00C82300"/>
    <w:rsid w:val="00CF1513"/>
    <w:rsid w:val="00D5795B"/>
    <w:rsid w:val="00D67B00"/>
    <w:rsid w:val="00D70D9A"/>
    <w:rsid w:val="00E145CD"/>
    <w:rsid w:val="00EF7C68"/>
    <w:rsid w:val="00F14E7D"/>
    <w:rsid w:val="00F22B15"/>
    <w:rsid w:val="00F30CBA"/>
    <w:rsid w:val="00FF1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5D21"/>
  <w15:docId w15:val="{360E95F1-1A28-484D-8151-753E4836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right"/>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0" w:type="dxa"/>
        <w:bottom w:w="0" w:type="dxa"/>
        <w:right w:w="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styleId="BalloonText">
    <w:name w:val="Balloon Text"/>
    <w:basedOn w:val="Normal"/>
    <w:link w:val="BalloonTextChar"/>
    <w:uiPriority w:val="99"/>
    <w:semiHidden/>
    <w:unhideWhenUsed/>
    <w:rsid w:val="008C61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61"/>
    <w:rPr>
      <w:rFonts w:ascii="Segoe UI" w:hAnsi="Segoe UI" w:cs="Segoe UI"/>
      <w:sz w:val="18"/>
      <w:szCs w:val="18"/>
    </w:rPr>
  </w:style>
  <w:style w:type="character" w:styleId="CommentReference">
    <w:name w:val="annotation reference"/>
    <w:basedOn w:val="DefaultParagraphFont"/>
    <w:uiPriority w:val="99"/>
    <w:semiHidden/>
    <w:unhideWhenUsed/>
    <w:rsid w:val="00BB1FE6"/>
    <w:rPr>
      <w:sz w:val="18"/>
      <w:szCs w:val="18"/>
    </w:rPr>
  </w:style>
  <w:style w:type="paragraph" w:styleId="CommentText">
    <w:name w:val="annotation text"/>
    <w:basedOn w:val="Normal"/>
    <w:link w:val="CommentTextChar"/>
    <w:uiPriority w:val="99"/>
    <w:semiHidden/>
    <w:unhideWhenUsed/>
    <w:rsid w:val="00BB1FE6"/>
    <w:pPr>
      <w:spacing w:line="240" w:lineRule="auto"/>
    </w:pPr>
    <w:rPr>
      <w:sz w:val="24"/>
      <w:szCs w:val="24"/>
    </w:rPr>
  </w:style>
  <w:style w:type="character" w:customStyle="1" w:styleId="CommentTextChar">
    <w:name w:val="Comment Text Char"/>
    <w:basedOn w:val="DefaultParagraphFont"/>
    <w:link w:val="CommentText"/>
    <w:uiPriority w:val="99"/>
    <w:semiHidden/>
    <w:rsid w:val="00BB1FE6"/>
    <w:rPr>
      <w:sz w:val="24"/>
      <w:szCs w:val="24"/>
    </w:rPr>
  </w:style>
  <w:style w:type="paragraph" w:styleId="CommentSubject">
    <w:name w:val="annotation subject"/>
    <w:basedOn w:val="CommentText"/>
    <w:next w:val="CommentText"/>
    <w:link w:val="CommentSubjectChar"/>
    <w:uiPriority w:val="99"/>
    <w:semiHidden/>
    <w:unhideWhenUsed/>
    <w:rsid w:val="00BB1FE6"/>
    <w:rPr>
      <w:b/>
      <w:bCs/>
      <w:sz w:val="20"/>
      <w:szCs w:val="20"/>
    </w:rPr>
  </w:style>
  <w:style w:type="character" w:customStyle="1" w:styleId="CommentSubjectChar">
    <w:name w:val="Comment Subject Char"/>
    <w:basedOn w:val="CommentTextChar"/>
    <w:link w:val="CommentSubject"/>
    <w:uiPriority w:val="99"/>
    <w:semiHidden/>
    <w:rsid w:val="00BB1F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70184">
      <w:bodyDiv w:val="1"/>
      <w:marLeft w:val="0"/>
      <w:marRight w:val="0"/>
      <w:marTop w:val="0"/>
      <w:marBottom w:val="0"/>
      <w:divBdr>
        <w:top w:val="none" w:sz="0" w:space="0" w:color="auto"/>
        <w:left w:val="none" w:sz="0" w:space="0" w:color="auto"/>
        <w:bottom w:val="none" w:sz="0" w:space="0" w:color="auto"/>
        <w:right w:val="none" w:sz="0" w:space="0" w:color="auto"/>
      </w:divBdr>
    </w:div>
    <w:div w:id="437024814">
      <w:bodyDiv w:val="1"/>
      <w:marLeft w:val="0"/>
      <w:marRight w:val="0"/>
      <w:marTop w:val="0"/>
      <w:marBottom w:val="0"/>
      <w:divBdr>
        <w:top w:val="none" w:sz="0" w:space="0" w:color="auto"/>
        <w:left w:val="none" w:sz="0" w:space="0" w:color="auto"/>
        <w:bottom w:val="none" w:sz="0" w:space="0" w:color="auto"/>
        <w:right w:val="none" w:sz="0" w:space="0" w:color="auto"/>
      </w:divBdr>
    </w:div>
    <w:div w:id="442772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3087</Words>
  <Characters>17601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Broadband to the Neighborhood</vt:lpstr>
    </vt:vector>
  </TitlesOfParts>
  <Company>Qualtrics</Company>
  <LinksUpToDate>false</LinksUpToDate>
  <CharactersWithSpaces>20647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Broadband to the Neighborhood</dc:title>
  <dc:subject/>
  <dc:creator>Qualtrics</dc:creator>
  <cp:keywords/>
  <dc:description/>
  <cp:lastModifiedBy>John Jakary</cp:lastModifiedBy>
  <cp:revision>3</cp:revision>
  <dcterms:created xsi:type="dcterms:W3CDTF">2017-10-30T13:00:00Z</dcterms:created>
  <dcterms:modified xsi:type="dcterms:W3CDTF">2017-10-30T13:00:00Z</dcterms:modified>
</cp:coreProperties>
</file>